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F3" w:rsidP="00E415FE" w:rsidRDefault="001E28D0" w14:paraId="2C5E9997" w14:textId="24E646AD">
      <w:pPr>
        <w:pStyle w:val="Title"/>
      </w:pPr>
      <w:bookmarkStart w:name="_Toc454555542" w:id="0"/>
      <w:r>
        <w:t xml:space="preserve">Template </w:t>
      </w:r>
      <w:r w:rsidR="0045098D">
        <w:t>for s</w:t>
      </w:r>
      <w:r w:rsidR="00BD2AF3">
        <w:t>uspension</w:t>
      </w:r>
      <w:r>
        <w:t xml:space="preserve"> </w:t>
      </w:r>
      <w:r w:rsidR="0045098D">
        <w:t>e</w:t>
      </w:r>
      <w:r>
        <w:t>mail</w:t>
      </w:r>
      <w:r w:rsidR="0045098D">
        <w:t xml:space="preserve"> to volunteer</w:t>
      </w:r>
      <w:bookmarkEnd w:id="0"/>
    </w:p>
    <w:p w:rsidR="00BD2AF3" w:rsidP="00BD2AF3" w:rsidRDefault="00BD2AF3" w14:paraId="4436FD56" w14:textId="77777777"/>
    <w:p w:rsidR="0001623B" w:rsidP="0001623B" w:rsidRDefault="0001623B" w14:paraId="0CA1B106" w14:textId="351221A4">
      <w:pPr>
        <w:rPr>
          <w:i/>
        </w:rPr>
      </w:pPr>
      <w:r w:rsidRPr="0001623B">
        <w:rPr>
          <w:i/>
        </w:rPr>
        <w:t xml:space="preserve">The exact content of the </w:t>
      </w:r>
      <w:r w:rsidR="001E28D0">
        <w:rPr>
          <w:i/>
        </w:rPr>
        <w:t>email</w:t>
      </w:r>
      <w:r w:rsidRPr="0001623B">
        <w:rPr>
          <w:i/>
        </w:rPr>
        <w:t xml:space="preserve"> will depend on the circumstances </w:t>
      </w:r>
      <w:r>
        <w:rPr>
          <w:i/>
        </w:rPr>
        <w:t>that led to the</w:t>
      </w:r>
      <w:r w:rsidRPr="0001623B">
        <w:rPr>
          <w:i/>
        </w:rPr>
        <w:t xml:space="preserve"> suspension.</w:t>
      </w:r>
    </w:p>
    <w:p w:rsidR="00BD2AF3" w:rsidP="00BD2AF3" w:rsidRDefault="00BD2AF3" w14:paraId="3210F26C" w14:textId="77777777">
      <w:pPr>
        <w:jc w:val="both"/>
      </w:pPr>
    </w:p>
    <w:p w:rsidR="00BD2AF3" w:rsidP="00BD2AF3" w:rsidRDefault="00BD2AF3" w14:paraId="1FEA9F9E" w14:textId="77777777">
      <w:pPr>
        <w:jc w:val="both"/>
        <w:rPr>
          <w:b/>
          <w:u w:val="single"/>
        </w:rPr>
      </w:pPr>
      <w:r>
        <w:rPr>
          <w:b/>
          <w:u w:val="single"/>
        </w:rPr>
        <w:t>In Confidence</w:t>
      </w:r>
    </w:p>
    <w:p w:rsidR="00BD2AF3" w:rsidP="00BD2AF3" w:rsidRDefault="00BD2AF3" w14:paraId="06FA2CB8" w14:textId="77777777">
      <w:pPr>
        <w:jc w:val="both"/>
      </w:pPr>
    </w:p>
    <w:p w:rsidR="00BD2AF3" w:rsidP="00E109C6" w:rsidRDefault="00BD2AF3" w14:paraId="46924AC9" w14:textId="77777777">
      <w:r>
        <w:t>Dear [</w:t>
      </w:r>
      <w:r w:rsidRPr="00260043">
        <w:rPr>
          <w:i/>
          <w:highlight w:val="yellow"/>
        </w:rPr>
        <w:t>name</w:t>
      </w:r>
      <w:r>
        <w:t>]</w:t>
      </w:r>
    </w:p>
    <w:p w:rsidR="00BD2AF3" w:rsidP="00E109C6" w:rsidRDefault="00BD2AF3" w14:paraId="754BE6D8" w14:textId="77777777"/>
    <w:p w:rsidR="00A87022" w:rsidP="00E109C6" w:rsidRDefault="00BD2AF3" w14:paraId="0DF218C1" w14:textId="77777777">
      <w:r>
        <w:t xml:space="preserve">I write following our </w:t>
      </w:r>
      <w:r w:rsidR="007125CF">
        <w:t>[</w:t>
      </w:r>
      <w:r w:rsidRPr="00260043">
        <w:rPr>
          <w:i/>
          <w:highlight w:val="yellow"/>
        </w:rPr>
        <w:t>telephone</w:t>
      </w:r>
      <w:r w:rsidR="007125CF">
        <w:t>]</w:t>
      </w:r>
      <w:r>
        <w:t xml:space="preserve"> conversation to confirm that in accordance with The Scout Association’s rules, your </w:t>
      </w:r>
      <w:r w:rsidR="00811426">
        <w:t>involvement in</w:t>
      </w:r>
      <w:r w:rsidR="001E28D0">
        <w:t xml:space="preserve"> Scouts</w:t>
      </w:r>
      <w:r>
        <w:t xml:space="preserve"> has been suspended with effect from [</w:t>
      </w:r>
      <w:r w:rsidRPr="00260043">
        <w:rPr>
          <w:i/>
          <w:highlight w:val="yellow"/>
        </w:rPr>
        <w:t>date</w:t>
      </w:r>
      <w:r>
        <w:t>].</w:t>
      </w:r>
    </w:p>
    <w:p w:rsidR="00A87022" w:rsidP="00E109C6" w:rsidRDefault="00A87022" w14:paraId="3F2A3C33" w14:textId="51EB0AA8">
      <w:r>
        <w:t>Suspension</w:t>
      </w:r>
      <w:r w:rsidRPr="00A87022">
        <w:t xml:space="preserve"> is a neutral act and</w:t>
      </w:r>
      <w:r>
        <w:t xml:space="preserve"> is intended to protect Scouts</w:t>
      </w:r>
      <w:r w:rsidRPr="00A87022">
        <w:t xml:space="preserve"> and all the individuals concerned.</w:t>
      </w:r>
    </w:p>
    <w:p w:rsidR="00BD2AF3" w:rsidP="00E109C6" w:rsidRDefault="00A87022" w14:paraId="7BE3E6E6" w14:textId="16772BB4">
      <w:r w:rsidRPr="00D30E75">
        <w:rPr>
          <w:highlight w:val="yellow"/>
        </w:rPr>
        <w:t>[</w:t>
      </w:r>
      <w:r w:rsidRPr="00260043" w:rsidR="00E3560B">
        <w:rPr>
          <w:i/>
          <w:highlight w:val="yellow"/>
        </w:rPr>
        <w:t>add this paragraph if the volunteer has been suspended due to a safeguarding incident</w:t>
      </w:r>
      <w:r w:rsidRPr="00D30E75" w:rsidR="00E3560B">
        <w:rPr>
          <w:highlight w:val="yellow"/>
        </w:rPr>
        <w:t xml:space="preserve">] </w:t>
      </w:r>
      <w:r w:rsidRPr="00D30E75" w:rsidR="001521C3">
        <w:rPr>
          <w:highlight w:val="yellow"/>
        </w:rPr>
        <w:t xml:space="preserve">Suspension itself </w:t>
      </w:r>
      <w:r w:rsidRPr="00D30E75" w:rsidR="00342A60">
        <w:rPr>
          <w:highlight w:val="yellow"/>
        </w:rPr>
        <w:t>does not imply that any allegation is true but it</w:t>
      </w:r>
      <w:r w:rsidRPr="00D30E75" w:rsidR="001521C3">
        <w:rPr>
          <w:highlight w:val="yellow"/>
        </w:rPr>
        <w:t xml:space="preserve"> is </w:t>
      </w:r>
      <w:r w:rsidRPr="00D30E75" w:rsidR="00BD2AF3">
        <w:rPr>
          <w:highlight w:val="yellow"/>
        </w:rPr>
        <w:t xml:space="preserve">necessary in view of </w:t>
      </w:r>
      <w:r w:rsidRPr="00D30E75" w:rsidR="001521C3">
        <w:rPr>
          <w:highlight w:val="yellow"/>
        </w:rPr>
        <w:t>[</w:t>
      </w:r>
      <w:r w:rsidRPr="00260043" w:rsidR="00E109C6">
        <w:rPr>
          <w:i/>
          <w:highlight w:val="yellow"/>
        </w:rPr>
        <w:t xml:space="preserve">the </w:t>
      </w:r>
      <w:r w:rsidRPr="00260043" w:rsidR="00BD2AF3">
        <w:rPr>
          <w:i/>
          <w:highlight w:val="yellow"/>
        </w:rPr>
        <w:t>serious concerns raised</w:t>
      </w:r>
      <w:r w:rsidRPr="00260043" w:rsidR="0001623B">
        <w:rPr>
          <w:i/>
          <w:highlight w:val="yellow"/>
        </w:rPr>
        <w:t xml:space="preserve"> / the accusation against you / your arrest in connection with serious offences</w:t>
      </w:r>
      <w:r w:rsidRPr="00D30E75" w:rsidR="001521C3">
        <w:rPr>
          <w:highlight w:val="yellow"/>
        </w:rPr>
        <w:t>]</w:t>
      </w:r>
      <w:r w:rsidRPr="00D30E75" w:rsidR="00BD2AF3">
        <w:rPr>
          <w:highlight w:val="yellow"/>
        </w:rPr>
        <w:t>.</w:t>
      </w:r>
    </w:p>
    <w:p w:rsidR="00BD2AF3" w:rsidP="00E109C6" w:rsidRDefault="00BD2AF3" w14:paraId="711DFE43" w14:textId="551C57AF">
      <w:r>
        <w:t>The suspension will be reviewed at regular intervals</w:t>
      </w:r>
      <w:r w:rsidR="00E3560B">
        <w:t xml:space="preserve"> of 14 days</w:t>
      </w:r>
      <w:r>
        <w:t>, but you should n</w:t>
      </w:r>
      <w:r w:rsidR="00D30E75">
        <w:t>ote that it will remain in place</w:t>
      </w:r>
      <w:r>
        <w:t xml:space="preserve"> until you are </w:t>
      </w:r>
      <w:r w:rsidR="001521C3">
        <w:t xml:space="preserve">formally </w:t>
      </w:r>
      <w:r>
        <w:t>advised in writing that it has been lifted.</w:t>
      </w:r>
    </w:p>
    <w:p w:rsidR="00BD2AF3" w:rsidP="00E109C6" w:rsidRDefault="00BD2AF3" w14:paraId="26B04228" w14:textId="77777777">
      <w:r w:rsidR="00BD2AF3">
        <w:rPr/>
        <w:t>I remind you that during the period of your suspension, you must not:</w:t>
      </w:r>
    </w:p>
    <w:p w:rsidR="00BD2AF3" w:rsidP="6FD98FE6" w:rsidRDefault="00BD2AF3" w14:paraId="03002475" w14:textId="7A55232B">
      <w:pPr>
        <w:pStyle w:val="ListParagraph"/>
        <w:numPr>
          <w:ilvl w:val="0"/>
          <w:numId w:val="14"/>
        </w:numPr>
        <w:spacing w:line="360" w:lineRule="auto"/>
        <w:ind w:left="714" w:hanging="357"/>
        <w:rPr/>
      </w:pPr>
      <w:r w:rsidR="56F35AA9">
        <w:rPr/>
        <w:t>participate in any activities related to the Scouts</w:t>
      </w:r>
    </w:p>
    <w:p w:rsidR="00BD2AF3" w:rsidP="6FD98FE6" w:rsidRDefault="00BD2AF3" w14:paraId="7FA68DBB" w14:textId="1BBADF04">
      <w:pPr>
        <w:pStyle w:val="ListParagraph"/>
        <w:numPr>
          <w:ilvl w:val="0"/>
          <w:numId w:val="14"/>
        </w:numPr>
        <w:spacing w:line="360" w:lineRule="auto"/>
        <w:rPr/>
      </w:pPr>
      <w:r w:rsidR="56F35AA9">
        <w:rPr/>
        <w:t>seek</w:t>
      </w:r>
      <w:r w:rsidR="56F35AA9">
        <w:rPr/>
        <w:t xml:space="preserve"> to influence the </w:t>
      </w:r>
      <w:r w:rsidR="3EC7DAF9">
        <w:rPr/>
        <w:t xml:space="preserve">workings </w:t>
      </w:r>
      <w:r w:rsidR="56F35AA9">
        <w:rPr/>
        <w:t>of any scout unit, through any way of communicating</w:t>
      </w:r>
    </w:p>
    <w:p w:rsidR="00BD2AF3" w:rsidP="6FD98FE6" w:rsidRDefault="00BD2AF3" w14:paraId="0A3E6D2D" w14:textId="3CA6BD83">
      <w:pPr>
        <w:pStyle w:val="ListParagraph"/>
        <w:numPr>
          <w:ilvl w:val="0"/>
          <w:numId w:val="14"/>
        </w:numPr>
        <w:spacing w:line="360" w:lineRule="auto"/>
        <w:rPr/>
      </w:pPr>
      <w:r w:rsidR="56F35AA9">
        <w:rPr/>
        <w:t>contact youth members of the Scouts</w:t>
      </w:r>
    </w:p>
    <w:p w:rsidR="00BD2AF3" w:rsidP="6FD98FE6" w:rsidRDefault="00BD2AF3" w14:paraId="4533B21E" w14:textId="7ABB1E56">
      <w:pPr>
        <w:pStyle w:val="ListParagraph"/>
        <w:numPr>
          <w:ilvl w:val="0"/>
          <w:numId w:val="14"/>
        </w:numPr>
        <w:spacing w:line="360" w:lineRule="auto"/>
        <w:rPr/>
      </w:pPr>
      <w:r w:rsidR="56F35AA9">
        <w:rPr/>
        <w:t>enter any premises or be present at any place used by the Scouts or where scouting activities are taking place, unless given permission by the suspending authority</w:t>
      </w:r>
    </w:p>
    <w:p w:rsidR="00BD2AF3" w:rsidP="6FD98FE6" w:rsidRDefault="00BD2AF3" w14:paraId="37CF64F6" w14:textId="1EB68E61">
      <w:pPr>
        <w:pStyle w:val="ListParagraph"/>
        <w:numPr>
          <w:ilvl w:val="0"/>
          <w:numId w:val="14"/>
        </w:numPr>
        <w:spacing w:line="360" w:lineRule="auto"/>
        <w:rPr/>
      </w:pPr>
      <w:r w:rsidR="56F35AA9">
        <w:rPr/>
        <w:t>wear any uniform, badges or emblems of the Scouts</w:t>
      </w:r>
    </w:p>
    <w:p w:rsidRPr="00260043" w:rsidR="00260043" w:rsidP="00260043" w:rsidRDefault="00BD2AF3" w14:paraId="3738FAAA" w14:textId="4D6CC4EA">
      <w:pPr/>
      <w:r w:rsidR="00BD2AF3">
        <w:rPr/>
        <w:t>I enclose a copy of guidance notes for adults under suspension, which I hope you will find helpful</w:t>
      </w:r>
      <w:r w:rsidR="00BD2AF3">
        <w:rPr/>
        <w:t xml:space="preserve">.  </w:t>
      </w:r>
      <w:r w:rsidR="00BD2AF3">
        <w:rPr/>
        <w:t xml:space="preserve">Please contact me if you have further queries or </w:t>
      </w:r>
      <w:r w:rsidR="001521C3">
        <w:rPr/>
        <w:t xml:space="preserve">if </w:t>
      </w:r>
      <w:r w:rsidR="00BD2AF3">
        <w:rPr/>
        <w:t>you wish to discuss the appointment of a</w:t>
      </w:r>
      <w:r w:rsidR="001521C3">
        <w:rPr/>
        <w:t>n independent</w:t>
      </w:r>
      <w:r w:rsidR="00BD2AF3">
        <w:rPr/>
        <w:t xml:space="preserve"> Scout</w:t>
      </w:r>
      <w:r w:rsidR="001521C3">
        <w:rPr/>
        <w:t xml:space="preserve"> </w:t>
      </w:r>
      <w:r w:rsidR="00E3560B">
        <w:rPr/>
        <w:t xml:space="preserve">volunteer </w:t>
      </w:r>
      <w:r w:rsidR="001521C3">
        <w:rPr/>
        <w:t xml:space="preserve">as a </w:t>
      </w:r>
      <w:r w:rsidR="009D7540">
        <w:rPr/>
        <w:t>liaison point</w:t>
      </w:r>
      <w:r w:rsidR="00BD2AF3">
        <w:rPr/>
        <w:t xml:space="preserve">, as </w:t>
      </w:r>
      <w:r w:rsidR="00E109C6">
        <w:rPr/>
        <w:t>suggested in the guidance notes</w:t>
      </w:r>
      <w:r w:rsidR="007125CF">
        <w:rPr/>
        <w:t>. P</w:t>
      </w:r>
      <w:r w:rsidR="00D30E75">
        <w:rPr/>
        <w:t xml:space="preserve">lease note </w:t>
      </w:r>
      <w:r w:rsidR="00E109C6">
        <w:rPr/>
        <w:t>th</w:t>
      </w:r>
      <w:r w:rsidR="00260043">
        <w:rPr/>
        <w:t>at the</w:t>
      </w:r>
      <w:r w:rsidR="00E109C6">
        <w:rPr/>
        <w:t xml:space="preserve"> appointment of a Scout </w:t>
      </w:r>
      <w:r w:rsidR="00E3560B">
        <w:rPr/>
        <w:t>volunteer</w:t>
      </w:r>
      <w:r w:rsidR="00260043">
        <w:rPr/>
        <w:t>,</w:t>
      </w:r>
      <w:r w:rsidR="00E3560B">
        <w:rPr/>
        <w:t xml:space="preserve"> </w:t>
      </w:r>
      <w:r w:rsidR="41216195">
        <w:rPr/>
        <w:t xml:space="preserve">to act as a liaison </w:t>
      </w:r>
      <w:r w:rsidR="00E109C6">
        <w:rPr/>
        <w:t>must be</w:t>
      </w:r>
      <w:r w:rsidR="0045098D">
        <w:rPr/>
        <w:t xml:space="preserve"> </w:t>
      </w:r>
      <w:r w:rsidR="00D30E75">
        <w:rPr/>
        <w:t>undertaken by me</w:t>
      </w:r>
      <w:r w:rsidR="00E109C6">
        <w:rPr/>
        <w:t>.</w:t>
      </w:r>
      <w:r w:rsidR="00260043">
        <w:rPr/>
        <w:t xml:space="preserve"> </w:t>
      </w:r>
      <w:r w:rsidR="00260043">
        <w:rPr/>
        <w:t xml:space="preserve">I understand that being suspended can be </w:t>
      </w:r>
      <w:r w:rsidR="00260043">
        <w:rPr/>
        <w:t>a difficult time</w:t>
      </w:r>
      <w:r w:rsidR="00260043">
        <w:rPr/>
        <w:t xml:space="preserve"> and details of other organisations that can </w:t>
      </w:r>
      <w:r w:rsidR="00260043">
        <w:rPr/>
        <w:t>provide</w:t>
      </w:r>
      <w:r w:rsidR="00260043">
        <w:rPr/>
        <w:t xml:space="preserve"> support can be found on the</w:t>
      </w:r>
      <w:r w:rsidR="3B1FD079">
        <w:rPr/>
        <w:t xml:space="preserve"> </w:t>
      </w:r>
      <w:hyperlink r:id="Re1da0707d65c40ba">
        <w:r w:rsidRPr="41C428E3" w:rsidR="3B1FD079">
          <w:rPr>
            <w:rStyle w:val="Hyperlink"/>
          </w:rPr>
          <w:t>supporting our members webpage</w:t>
        </w:r>
      </w:hyperlink>
      <w:r w:rsidR="3B1FD079">
        <w:rPr/>
        <w:t xml:space="preserve">.</w:t>
      </w:r>
      <w:ins w:author="Amy Grisdale" w:date="2023-08-01T09:52:13.854Z" w:id="1697725199">
        <w:r/>
      </w:ins>
    </w:p>
    <w:p w:rsidRPr="00260043" w:rsidR="0046632A" w:rsidP="6532E6FF" w:rsidRDefault="61AA0199" w14:paraId="7BC3F7B9" w14:textId="20615576">
      <w:r w:rsidR="61AA0199">
        <w:rPr/>
        <w:t>If you are a parent/carer of a young person who is in Scouts, I understand</w:t>
      </w:r>
      <w:r w:rsidR="0045098D">
        <w:rPr/>
        <w:t xml:space="preserve"> it might be important for you to attend certain Scout events, such as a badge presentation. If you wish to do so, </w:t>
      </w:r>
      <w:r w:rsidR="00664DB6">
        <w:rPr/>
        <w:t>y</w:t>
      </w:r>
      <w:r w:rsidR="0045098D">
        <w:rPr/>
        <w:t>ou</w:t>
      </w:r>
      <w:r w:rsidR="00D30E75">
        <w:rPr/>
        <w:t xml:space="preserve"> will</w:t>
      </w:r>
      <w:r w:rsidR="0045098D">
        <w:rPr/>
        <w:t xml:space="preserve"> need</w:t>
      </w:r>
      <w:r w:rsidR="00260043">
        <w:rPr/>
        <w:t xml:space="preserve"> to contact me for</w:t>
      </w:r>
      <w:r w:rsidR="7DF6A929">
        <w:rPr/>
        <w:t xml:space="preserve"> permission</w:t>
      </w:r>
      <w:r w:rsidR="0045098D">
        <w:rPr/>
        <w:t xml:space="preserve">, which </w:t>
      </w:r>
      <w:r w:rsidR="1405EC25">
        <w:rPr/>
        <w:t>depending on the circumstances</w:t>
      </w:r>
      <w:r w:rsidR="00D30E75">
        <w:rPr/>
        <w:t>,</w:t>
      </w:r>
      <w:r w:rsidR="1405EC25">
        <w:rPr/>
        <w:t xml:space="preserve"> </w:t>
      </w:r>
      <w:r w:rsidR="1405EC25">
        <w:rPr/>
        <w:t xml:space="preserve">maybe </w:t>
      </w:r>
      <w:r w:rsidR="00664DB6">
        <w:rPr/>
        <w:t>given</w:t>
      </w:r>
      <w:r w:rsidR="00664DB6">
        <w:rPr/>
        <w:t xml:space="preserve"> at my discretion.</w:t>
      </w:r>
      <w:r w:rsidR="08B0B373">
        <w:rPr/>
        <w:t xml:space="preserve"> </w:t>
      </w:r>
    </w:p>
    <w:p w:rsidR="00BD2AF3" w:rsidP="00E109C6" w:rsidRDefault="00BD2AF3" w14:paraId="7D7167DC" w14:textId="77777777">
      <w:r>
        <w:t>Yours sincerely,</w:t>
      </w:r>
    </w:p>
    <w:p w:rsidR="00BD2AF3" w:rsidP="00E109C6" w:rsidRDefault="00BD2AF3" w14:paraId="02AA6081" w14:textId="77777777"/>
    <w:p w:rsidR="00BD2AF3" w:rsidP="00E109C6" w:rsidRDefault="00BD2AF3" w14:paraId="5D44F8D2" w14:textId="77777777">
      <w:pPr>
        <w:rPr>
          <w:b/>
        </w:rPr>
      </w:pPr>
    </w:p>
    <w:p w:rsidRPr="00BD2AF3" w:rsidR="00D318A9" w:rsidP="41C428E3" w:rsidRDefault="00BD2AF3" w14:paraId="6AC62234" w14:textId="5A624578">
      <w:pPr>
        <w:jc w:val="both"/>
        <w:rPr>
          <w:b w:val="1"/>
          <w:bCs w:val="1"/>
        </w:rPr>
      </w:pPr>
      <w:r w:rsidRPr="41C428E3" w:rsidR="00BD2AF3">
        <w:rPr>
          <w:b w:val="1"/>
          <w:bCs w:val="1"/>
        </w:rPr>
        <w:t>[</w:t>
      </w:r>
      <w:r w:rsidRPr="41C428E3" w:rsidR="007125CF">
        <w:rPr>
          <w:b w:val="1"/>
          <w:bCs w:val="1"/>
          <w:highlight w:val="yellow"/>
        </w:rPr>
        <w:t>Area/</w:t>
      </w:r>
      <w:r w:rsidRPr="41C428E3" w:rsidR="00BD2AF3">
        <w:rPr>
          <w:b w:val="1"/>
          <w:bCs w:val="1"/>
          <w:highlight w:val="yellow"/>
        </w:rPr>
        <w:t>County/District</w:t>
      </w:r>
      <w:r w:rsidRPr="41C428E3" w:rsidR="007125CF">
        <w:rPr>
          <w:b w:val="1"/>
          <w:bCs w:val="1"/>
          <w:highlight w:val="yellow"/>
        </w:rPr>
        <w:t>/Region</w:t>
      </w:r>
      <w:r w:rsidRPr="41C428E3" w:rsidR="00BD2AF3">
        <w:rPr>
          <w:b w:val="1"/>
          <w:bCs w:val="1"/>
        </w:rPr>
        <w:t xml:space="preserve">] </w:t>
      </w:r>
      <w:r w:rsidRPr="41C428E3" w:rsidR="7CE7917B">
        <w:rPr>
          <w:b w:val="1"/>
          <w:bCs w:val="1"/>
        </w:rPr>
        <w:t>Lead Volunteer</w:t>
      </w:r>
      <w:bookmarkStart w:name="_GoBack" w:id="1"/>
      <w:bookmarkEnd w:id="1"/>
    </w:p>
    <w:sectPr w:rsidRPr="00BD2AF3" w:rsidR="00D318A9" w:rsidSect="00C23027">
      <w:footerReference w:type="default" r:id="rId9"/>
      <w:pgSz w:w="11906" w:h="16838" w:orient="portrait"/>
      <w:pgMar w:top="1135" w:right="1440" w:bottom="1135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90E339" w16cex:dateUtc="2022-02-02T11:50:08.659Z"/>
  <w16cex:commentExtensible w16cex:durableId="6305252E" w16cex:dateUtc="2022-02-02T11:50:45.449Z"/>
  <w16cex:commentExtensible w16cex:durableId="27900395" w16cex:dateUtc="2022-02-02T11:51:01.892Z"/>
  <w16cex:commentExtensible w16cex:durableId="77437D92" w16cex:dateUtc="2022-02-02T11:51:21.279Z"/>
  <w16cex:commentExtensible w16cex:durableId="197B90A7" w16cex:dateUtc="2022-02-02T11:51:27.285Z"/>
  <w16cex:commentExtensible w16cex:durableId="3D320B09" w16cex:dateUtc="2022-02-02T11:51:48.212Z"/>
  <w16cex:commentExtensible w16cex:durableId="12CEAB91" w16cex:dateUtc="2022-02-02T11:52:34.0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4E9F5C" w16cid:durableId="50AF61C3"/>
  <w16cid:commentId w16cid:paraId="064490C0" w16cid:durableId="6E46B578"/>
  <w16cid:commentId w16cid:paraId="0F71C0D6" w16cid:durableId="16CBA38A"/>
  <w16cid:commentId w16cid:paraId="19FF963B" w16cid:durableId="69182202"/>
  <w16cid:commentId w16cid:paraId="7D3309A8" w16cid:durableId="1B4A2DA8"/>
  <w16cid:commentId w16cid:paraId="2C7B21C1" w16cid:durableId="2F90E339"/>
  <w16cid:commentId w16cid:paraId="35B700ED" w16cid:durableId="6305252E"/>
  <w16cid:commentId w16cid:paraId="5F5A7415" w16cid:durableId="27900395"/>
  <w16cid:commentId w16cid:paraId="6A6E2440" w16cid:durableId="77437D92"/>
  <w16cid:commentId w16cid:paraId="24112B1B" w16cid:durableId="197B90A7"/>
  <w16cid:commentId w16cid:paraId="5840B681" w16cid:durableId="3D320B09"/>
  <w16cid:commentId w16cid:paraId="2DFC693E" w16cid:durableId="12CEAB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12" w:rsidP="00A91DE3" w:rsidRDefault="007A2612" w14:paraId="1B8C9BC9" w14:textId="77777777">
      <w:pPr>
        <w:spacing w:after="0"/>
      </w:pPr>
      <w:r>
        <w:separator/>
      </w:r>
    </w:p>
  </w:endnote>
  <w:endnote w:type="continuationSeparator" w:id="0">
    <w:p w:rsidR="007A2612" w:rsidP="00A91DE3" w:rsidRDefault="007A2612" w14:paraId="68DFE01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A91DE3" w:rsidR="00077BAB" w:rsidP="00A91DE3" w:rsidRDefault="00077BAB" w14:paraId="65ED6B65" w14:textId="77777777">
    <w:pPr>
      <w:pBdr>
        <w:top w:val="single" w:color="auto" w:sz="4" w:space="1"/>
      </w:pBdr>
      <w:spacing w:before="120" w:after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12" w:rsidP="00A91DE3" w:rsidRDefault="007A2612" w14:paraId="2EBF13FA" w14:textId="77777777">
      <w:pPr>
        <w:spacing w:after="0"/>
      </w:pPr>
      <w:r>
        <w:separator/>
      </w:r>
    </w:p>
  </w:footnote>
  <w:footnote w:type="continuationSeparator" w:id="0">
    <w:p w:rsidR="007A2612" w:rsidP="00A91DE3" w:rsidRDefault="007A2612" w14:paraId="6593C8FD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3AB"/>
    <w:multiLevelType w:val="hybridMultilevel"/>
    <w:tmpl w:val="DAFA50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540A2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46322"/>
    <w:multiLevelType w:val="hybridMultilevel"/>
    <w:tmpl w:val="D69256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0E113E"/>
    <w:multiLevelType w:val="hybridMultilevel"/>
    <w:tmpl w:val="441673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AD732F"/>
    <w:multiLevelType w:val="hybridMultilevel"/>
    <w:tmpl w:val="4D42493C"/>
    <w:lvl w:ilvl="0" w:tplc="3E28D192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0DE"/>
    <w:multiLevelType w:val="hybridMultilevel"/>
    <w:tmpl w:val="7570A4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B3C21"/>
    <w:multiLevelType w:val="hybridMultilevel"/>
    <w:tmpl w:val="14265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4116FA"/>
    <w:multiLevelType w:val="hybridMultilevel"/>
    <w:tmpl w:val="6CE279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2ED"/>
    <w:multiLevelType w:val="hybridMultilevel"/>
    <w:tmpl w:val="F68E4B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353E"/>
    <w:multiLevelType w:val="hybridMultilevel"/>
    <w:tmpl w:val="B7A825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7C1474"/>
    <w:multiLevelType w:val="hybridMultilevel"/>
    <w:tmpl w:val="7AE0722C"/>
    <w:lvl w:ilvl="0" w:tplc="913AD80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E330E"/>
    <w:multiLevelType w:val="hybridMultilevel"/>
    <w:tmpl w:val="CF5481E4"/>
    <w:lvl w:ilvl="0" w:tplc="7C32EF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A96F5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636AD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C61E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BACE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22621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D0AD0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8707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2C0B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9933268"/>
    <w:multiLevelType w:val="hybridMultilevel"/>
    <w:tmpl w:val="A6E67A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80557"/>
    <w:multiLevelType w:val="hybridMultilevel"/>
    <w:tmpl w:val="75966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115"/>
    <w:multiLevelType w:val="hybridMultilevel"/>
    <w:tmpl w:val="A07E7156"/>
    <w:lvl w:ilvl="0" w:tplc="9DC4FC32">
      <w:start w:val="17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B7FB7"/>
    <w:multiLevelType w:val="hybridMultilevel"/>
    <w:tmpl w:val="A6EE64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49766C"/>
    <w:multiLevelType w:val="multilevel"/>
    <w:tmpl w:val="7772DD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D7D2FD5"/>
    <w:multiLevelType w:val="hybridMultilevel"/>
    <w:tmpl w:val="B9EAEC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5294C"/>
    <w:multiLevelType w:val="hybridMultilevel"/>
    <w:tmpl w:val="F5E8623E"/>
    <w:lvl w:ilvl="0" w:tplc="CF1E4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13CAF"/>
    <w:multiLevelType w:val="hybridMultilevel"/>
    <w:tmpl w:val="A0F2FA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8260D1C"/>
    <w:multiLevelType w:val="hybridMultilevel"/>
    <w:tmpl w:val="2E80493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238BC"/>
    <w:multiLevelType w:val="hybridMultilevel"/>
    <w:tmpl w:val="B4083A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57551"/>
    <w:multiLevelType w:val="hybridMultilevel"/>
    <w:tmpl w:val="D7E29D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59172D6"/>
    <w:multiLevelType w:val="hybridMultilevel"/>
    <w:tmpl w:val="0B787A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E3EB6"/>
    <w:multiLevelType w:val="hybridMultilevel"/>
    <w:tmpl w:val="346EA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7A43"/>
    <w:multiLevelType w:val="hybridMultilevel"/>
    <w:tmpl w:val="403C93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6F36"/>
    <w:multiLevelType w:val="hybridMultilevel"/>
    <w:tmpl w:val="50EAA8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BA71E3"/>
    <w:multiLevelType w:val="hybridMultilevel"/>
    <w:tmpl w:val="DFE6156A"/>
    <w:lvl w:ilvl="0" w:tplc="DF263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76A3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F695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46C8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3442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ACDA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8807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A8BF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F668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D2E27"/>
    <w:multiLevelType w:val="hybridMultilevel"/>
    <w:tmpl w:val="BA4807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6A38"/>
    <w:multiLevelType w:val="hybridMultilevel"/>
    <w:tmpl w:val="7B20E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D206D8"/>
    <w:multiLevelType w:val="hybridMultilevel"/>
    <w:tmpl w:val="6562CF8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6"/>
  </w:num>
  <w:num w:numId="5">
    <w:abstractNumId w:val="3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4"/>
  </w:num>
  <w:num w:numId="13">
    <w:abstractNumId w:val="28"/>
  </w:num>
  <w:num w:numId="14">
    <w:abstractNumId w:val="5"/>
  </w:num>
  <w:num w:numId="15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25"/>
  </w:num>
  <w:num w:numId="20">
    <w:abstractNumId w:val="16"/>
  </w:num>
  <w:num w:numId="21">
    <w:abstractNumId w:val="12"/>
  </w:num>
  <w:num w:numId="22">
    <w:abstractNumId w:val="11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6"/>
  </w:num>
  <w:num w:numId="28">
    <w:abstractNumId w:val="8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D"/>
    <w:rsid w:val="000033C5"/>
    <w:rsid w:val="0000700A"/>
    <w:rsid w:val="00011519"/>
    <w:rsid w:val="00014DC2"/>
    <w:rsid w:val="0001623B"/>
    <w:rsid w:val="000400E3"/>
    <w:rsid w:val="00040901"/>
    <w:rsid w:val="00046FED"/>
    <w:rsid w:val="00072D72"/>
    <w:rsid w:val="00077BAB"/>
    <w:rsid w:val="00087B0E"/>
    <w:rsid w:val="00097EFA"/>
    <w:rsid w:val="000E56B4"/>
    <w:rsid w:val="000F70D7"/>
    <w:rsid w:val="00103E96"/>
    <w:rsid w:val="00140871"/>
    <w:rsid w:val="00150375"/>
    <w:rsid w:val="001521C3"/>
    <w:rsid w:val="0016108A"/>
    <w:rsid w:val="00195D78"/>
    <w:rsid w:val="001D5AE3"/>
    <w:rsid w:val="001E28D0"/>
    <w:rsid w:val="001F4423"/>
    <w:rsid w:val="001F7E89"/>
    <w:rsid w:val="00234370"/>
    <w:rsid w:val="00242188"/>
    <w:rsid w:val="00260043"/>
    <w:rsid w:val="00265405"/>
    <w:rsid w:val="002B2089"/>
    <w:rsid w:val="002F32D6"/>
    <w:rsid w:val="002F35DF"/>
    <w:rsid w:val="003052F2"/>
    <w:rsid w:val="00307240"/>
    <w:rsid w:val="003101EE"/>
    <w:rsid w:val="00341774"/>
    <w:rsid w:val="00342A60"/>
    <w:rsid w:val="003567EF"/>
    <w:rsid w:val="003575E2"/>
    <w:rsid w:val="00361917"/>
    <w:rsid w:val="00364AB5"/>
    <w:rsid w:val="003710B5"/>
    <w:rsid w:val="00391140"/>
    <w:rsid w:val="003A23EC"/>
    <w:rsid w:val="003B1EC6"/>
    <w:rsid w:val="003B5022"/>
    <w:rsid w:val="003D5816"/>
    <w:rsid w:val="004001E0"/>
    <w:rsid w:val="0040053D"/>
    <w:rsid w:val="00435BE3"/>
    <w:rsid w:val="00440D2A"/>
    <w:rsid w:val="0044195F"/>
    <w:rsid w:val="0044743A"/>
    <w:rsid w:val="0045098D"/>
    <w:rsid w:val="004541AD"/>
    <w:rsid w:val="00460216"/>
    <w:rsid w:val="00463394"/>
    <w:rsid w:val="0046632A"/>
    <w:rsid w:val="0047101A"/>
    <w:rsid w:val="004737B2"/>
    <w:rsid w:val="004828AD"/>
    <w:rsid w:val="004970BF"/>
    <w:rsid w:val="004A8FC0"/>
    <w:rsid w:val="004B368B"/>
    <w:rsid w:val="004E6FCE"/>
    <w:rsid w:val="005104B0"/>
    <w:rsid w:val="00520A1C"/>
    <w:rsid w:val="005310F1"/>
    <w:rsid w:val="00535422"/>
    <w:rsid w:val="00537630"/>
    <w:rsid w:val="0055016F"/>
    <w:rsid w:val="00551177"/>
    <w:rsid w:val="00574A9D"/>
    <w:rsid w:val="0059523E"/>
    <w:rsid w:val="005A0153"/>
    <w:rsid w:val="005A0703"/>
    <w:rsid w:val="005A375C"/>
    <w:rsid w:val="005B47A4"/>
    <w:rsid w:val="005D4F4D"/>
    <w:rsid w:val="005D652D"/>
    <w:rsid w:val="00647A04"/>
    <w:rsid w:val="006552EA"/>
    <w:rsid w:val="006648CE"/>
    <w:rsid w:val="00664DB6"/>
    <w:rsid w:val="006A73AA"/>
    <w:rsid w:val="006C65CF"/>
    <w:rsid w:val="006D0F7A"/>
    <w:rsid w:val="006E0EEF"/>
    <w:rsid w:val="00701971"/>
    <w:rsid w:val="007125CF"/>
    <w:rsid w:val="007254E4"/>
    <w:rsid w:val="00727151"/>
    <w:rsid w:val="00742A81"/>
    <w:rsid w:val="0075528F"/>
    <w:rsid w:val="007640AF"/>
    <w:rsid w:val="00782B08"/>
    <w:rsid w:val="007A2612"/>
    <w:rsid w:val="007B7C33"/>
    <w:rsid w:val="007F54D2"/>
    <w:rsid w:val="00811426"/>
    <w:rsid w:val="00852BD9"/>
    <w:rsid w:val="00864F89"/>
    <w:rsid w:val="00865BE0"/>
    <w:rsid w:val="008670C8"/>
    <w:rsid w:val="00871093"/>
    <w:rsid w:val="00882F21"/>
    <w:rsid w:val="008A591B"/>
    <w:rsid w:val="008D69F7"/>
    <w:rsid w:val="008D7503"/>
    <w:rsid w:val="008E64F0"/>
    <w:rsid w:val="00904512"/>
    <w:rsid w:val="00905778"/>
    <w:rsid w:val="00920602"/>
    <w:rsid w:val="009370C4"/>
    <w:rsid w:val="009547BC"/>
    <w:rsid w:val="00963A6D"/>
    <w:rsid w:val="009712CB"/>
    <w:rsid w:val="009B14A8"/>
    <w:rsid w:val="009B59A4"/>
    <w:rsid w:val="009C572D"/>
    <w:rsid w:val="009C6EFC"/>
    <w:rsid w:val="009D7540"/>
    <w:rsid w:val="009E78D9"/>
    <w:rsid w:val="00A03EE6"/>
    <w:rsid w:val="00A4241E"/>
    <w:rsid w:val="00A64C33"/>
    <w:rsid w:val="00A771A1"/>
    <w:rsid w:val="00A77308"/>
    <w:rsid w:val="00A87022"/>
    <w:rsid w:val="00A91DE3"/>
    <w:rsid w:val="00AA620A"/>
    <w:rsid w:val="00AD17D4"/>
    <w:rsid w:val="00AE73AC"/>
    <w:rsid w:val="00AF09B2"/>
    <w:rsid w:val="00B274E9"/>
    <w:rsid w:val="00B54250"/>
    <w:rsid w:val="00B62578"/>
    <w:rsid w:val="00B95B8F"/>
    <w:rsid w:val="00BA71E5"/>
    <w:rsid w:val="00BB35AE"/>
    <w:rsid w:val="00BC7D80"/>
    <w:rsid w:val="00BD2AF3"/>
    <w:rsid w:val="00BE3C37"/>
    <w:rsid w:val="00BE6C6F"/>
    <w:rsid w:val="00BF7EF0"/>
    <w:rsid w:val="00C23027"/>
    <w:rsid w:val="00C24842"/>
    <w:rsid w:val="00C80763"/>
    <w:rsid w:val="00CE5E68"/>
    <w:rsid w:val="00D05614"/>
    <w:rsid w:val="00D125F8"/>
    <w:rsid w:val="00D12616"/>
    <w:rsid w:val="00D30E75"/>
    <w:rsid w:val="00D3177A"/>
    <w:rsid w:val="00D318A9"/>
    <w:rsid w:val="00D62959"/>
    <w:rsid w:val="00D70585"/>
    <w:rsid w:val="00D76B7E"/>
    <w:rsid w:val="00D90730"/>
    <w:rsid w:val="00DD0B5D"/>
    <w:rsid w:val="00DE53EE"/>
    <w:rsid w:val="00DE77F5"/>
    <w:rsid w:val="00E109C6"/>
    <w:rsid w:val="00E112D3"/>
    <w:rsid w:val="00E3560B"/>
    <w:rsid w:val="00E415FE"/>
    <w:rsid w:val="00E800D2"/>
    <w:rsid w:val="00E93915"/>
    <w:rsid w:val="00E97744"/>
    <w:rsid w:val="00E97BB1"/>
    <w:rsid w:val="00EA35B7"/>
    <w:rsid w:val="00EF4153"/>
    <w:rsid w:val="00EF4579"/>
    <w:rsid w:val="00F2182C"/>
    <w:rsid w:val="00F55601"/>
    <w:rsid w:val="00F804EB"/>
    <w:rsid w:val="00FB3947"/>
    <w:rsid w:val="00FD3F63"/>
    <w:rsid w:val="00FD59A6"/>
    <w:rsid w:val="00FE0364"/>
    <w:rsid w:val="00FE239D"/>
    <w:rsid w:val="00FE4DDF"/>
    <w:rsid w:val="00FF6998"/>
    <w:rsid w:val="08B0B373"/>
    <w:rsid w:val="0B185999"/>
    <w:rsid w:val="0D9F55C1"/>
    <w:rsid w:val="1405EC25"/>
    <w:rsid w:val="1B5D23B1"/>
    <w:rsid w:val="1CADF3A1"/>
    <w:rsid w:val="1E78E8B5"/>
    <w:rsid w:val="24ACD1EE"/>
    <w:rsid w:val="28B47661"/>
    <w:rsid w:val="29BD4A35"/>
    <w:rsid w:val="2CF93D0B"/>
    <w:rsid w:val="32722324"/>
    <w:rsid w:val="3361AD98"/>
    <w:rsid w:val="3382403A"/>
    <w:rsid w:val="3B1FD079"/>
    <w:rsid w:val="3E4C6659"/>
    <w:rsid w:val="3EC7DAF9"/>
    <w:rsid w:val="40479AE5"/>
    <w:rsid w:val="41216195"/>
    <w:rsid w:val="41C428E3"/>
    <w:rsid w:val="424CA132"/>
    <w:rsid w:val="48FF75F8"/>
    <w:rsid w:val="4A6B537F"/>
    <w:rsid w:val="4B1FBE3A"/>
    <w:rsid w:val="4E8316CC"/>
    <w:rsid w:val="54251F63"/>
    <w:rsid w:val="56D4EDB9"/>
    <w:rsid w:val="56F35AA9"/>
    <w:rsid w:val="5AE8FE8A"/>
    <w:rsid w:val="5D449FDE"/>
    <w:rsid w:val="60F8A653"/>
    <w:rsid w:val="61AA0199"/>
    <w:rsid w:val="6532E6FF"/>
    <w:rsid w:val="67158BDB"/>
    <w:rsid w:val="6FD98FE6"/>
    <w:rsid w:val="7C9FDBA8"/>
    <w:rsid w:val="7CE7917B"/>
    <w:rsid w:val="7DF6A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2006"/>
  <w15:chartTrackingRefBased/>
  <w15:docId w15:val="{4BF8861A-C847-45E4-8BAE-DB7B319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4512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E96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4512"/>
    <w:pPr>
      <w:numPr>
        <w:ilvl w:val="1"/>
      </w:numPr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03E9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E9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E9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E9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E9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E9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E9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03E96"/>
    <w:rPr>
      <w:rFonts w:ascii="Arial" w:hAnsi="Arial" w:eastAsia="Times New Roman" w:cs="Arial"/>
      <w:b/>
      <w:bCs/>
      <w:szCs w:val="28"/>
    </w:rPr>
  </w:style>
  <w:style w:type="character" w:styleId="Heading2Char" w:customStyle="1">
    <w:name w:val="Heading 2 Char"/>
    <w:link w:val="Heading2"/>
    <w:uiPriority w:val="9"/>
    <w:rsid w:val="00904512"/>
    <w:rPr>
      <w:rFonts w:ascii="Arial" w:hAnsi="Arial" w:eastAsia="Times New Roman" w:cs="Arial"/>
      <w:b/>
      <w:bCs/>
      <w:szCs w:val="28"/>
    </w:rPr>
  </w:style>
  <w:style w:type="character" w:styleId="Heading3Char" w:customStyle="1">
    <w:name w:val="Heading 3 Char"/>
    <w:link w:val="Heading3"/>
    <w:uiPriority w:val="9"/>
    <w:semiHidden/>
    <w:rsid w:val="00103E96"/>
    <w:rPr>
      <w:rFonts w:ascii="Cambria" w:hAnsi="Cambria" w:eastAsia="Times New Roman" w:cs="Times New Roman"/>
      <w:b/>
      <w:bCs/>
      <w:color w:val="4F81BD"/>
    </w:rPr>
  </w:style>
  <w:style w:type="character" w:styleId="Heading4Char" w:customStyle="1">
    <w:name w:val="Heading 4 Char"/>
    <w:link w:val="Heading4"/>
    <w:uiPriority w:val="9"/>
    <w:semiHidden/>
    <w:rsid w:val="00103E96"/>
    <w:rPr>
      <w:rFonts w:ascii="Cambria" w:hAnsi="Cambria" w:eastAsia="Times New Roman" w:cs="Times New Roman"/>
      <w:b/>
      <w:bCs/>
      <w:i/>
      <w:iCs/>
      <w:color w:val="4F81BD"/>
    </w:rPr>
  </w:style>
  <w:style w:type="character" w:styleId="Heading5Char" w:customStyle="1">
    <w:name w:val="Heading 5 Char"/>
    <w:link w:val="Heading5"/>
    <w:uiPriority w:val="9"/>
    <w:semiHidden/>
    <w:rsid w:val="00103E96"/>
    <w:rPr>
      <w:rFonts w:ascii="Cambria" w:hAnsi="Cambria" w:eastAsia="Times New Roman" w:cs="Times New Roman"/>
      <w:color w:val="243F60"/>
    </w:rPr>
  </w:style>
  <w:style w:type="character" w:styleId="Heading6Char" w:customStyle="1">
    <w:name w:val="Heading 6 Char"/>
    <w:link w:val="Heading6"/>
    <w:uiPriority w:val="9"/>
    <w:semiHidden/>
    <w:rsid w:val="00103E96"/>
    <w:rPr>
      <w:rFonts w:ascii="Cambria" w:hAnsi="Cambria" w:eastAsia="Times New Roman" w:cs="Times New Roman"/>
      <w:i/>
      <w:iCs/>
      <w:color w:val="243F60"/>
    </w:rPr>
  </w:style>
  <w:style w:type="character" w:styleId="Heading7Char" w:customStyle="1">
    <w:name w:val="Heading 7 Char"/>
    <w:link w:val="Heading7"/>
    <w:uiPriority w:val="9"/>
    <w:semiHidden/>
    <w:rsid w:val="00103E96"/>
    <w:rPr>
      <w:rFonts w:ascii="Cambria" w:hAnsi="Cambria" w:eastAsia="Times New Roman" w:cs="Times New Roman"/>
      <w:i/>
      <w:iCs/>
      <w:color w:val="404040"/>
    </w:rPr>
  </w:style>
  <w:style w:type="character" w:styleId="Heading8Char" w:customStyle="1">
    <w:name w:val="Heading 8 Char"/>
    <w:link w:val="Heading8"/>
    <w:uiPriority w:val="9"/>
    <w:semiHidden/>
    <w:rsid w:val="00103E96"/>
    <w:rPr>
      <w:rFonts w:ascii="Cambria" w:hAnsi="Cambria" w:eastAsia="Times New Roman" w:cs="Times New Roman"/>
      <w:color w:val="404040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103E96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3E96"/>
    <w:pPr>
      <w:spacing w:before="240" w:after="0"/>
    </w:pPr>
    <w:rPr>
      <w:b/>
      <w:sz w:val="24"/>
    </w:rPr>
  </w:style>
  <w:style w:type="character" w:styleId="TitleChar" w:customStyle="1">
    <w:name w:val="Title Char"/>
    <w:link w:val="Title"/>
    <w:uiPriority w:val="10"/>
    <w:rsid w:val="00103E96"/>
    <w:rPr>
      <w:rFonts w:ascii="Arial" w:hAnsi="Arial" w:cs="Arial"/>
      <w:b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DE3"/>
    <w:pPr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1D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5BE0"/>
    <w:pPr>
      <w:tabs>
        <w:tab w:val="left" w:pos="1134"/>
        <w:tab w:val="right" w:leader="dot" w:pos="9016"/>
      </w:tabs>
      <w:spacing w:after="100"/>
      <w:ind w:left="454"/>
    </w:pPr>
    <w:rPr>
      <w:noProof/>
    </w:rPr>
  </w:style>
  <w:style w:type="character" w:styleId="Hyperlink">
    <w:name w:val="Hyperlink"/>
    <w:uiPriority w:val="99"/>
    <w:unhideWhenUsed/>
    <w:rsid w:val="00A91D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E3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91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DE3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link w:val="Header"/>
    <w:uiPriority w:val="99"/>
    <w:rsid w:val="00A91DE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1DE3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link w:val="Footer"/>
    <w:uiPriority w:val="99"/>
    <w:rsid w:val="00A91DE3"/>
    <w:rPr>
      <w:rFonts w:ascii="Arial" w:hAnsi="Arial" w:cs="Arial"/>
    </w:rPr>
  </w:style>
  <w:style w:type="table" w:styleId="TableGrid">
    <w:name w:val="Table Grid"/>
    <w:basedOn w:val="TableNormal"/>
    <w:uiPriority w:val="59"/>
    <w:rsid w:val="000409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" w:customStyle="1">
    <w:name w:val="Table"/>
    <w:basedOn w:val="Normal"/>
    <w:qFormat/>
    <w:rsid w:val="0004090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AA620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D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50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8D750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50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D750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109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1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71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91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22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62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40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19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736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424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05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93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780aa74ff5934aa6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microsoft.com/office/2018/08/relationships/commentsExtensible" Target="commentsExtensible.xml" Id="R1906f42cbd47416b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yperlink" Target="https://www.scouts.org.uk/volunteers/staying-safe-and-safeguarding/supporting-young-people/mental-health/" TargetMode="External" Id="Re1da0707d65c40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91c43-42ac-4abb-bacd-9a44b1d12be6" xsi:nil="true"/>
    <cgtu xmlns="c0d0de87-9c93-40bd-ade3-d4e6f2e6003d" xsi:nil="true"/>
    <lcf76f155ced4ddcb4097134ff3c332f xmlns="c0d0de87-9c93-40bd-ade3-d4e6f2e60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1F61AA-1783-4EAC-833B-C6DAB4617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0016F-D309-4E0D-B081-8CD04116EB37}"/>
</file>

<file path=customXml/itemProps3.xml><?xml version="1.0" encoding="utf-8"?>
<ds:datastoreItem xmlns:ds="http://schemas.openxmlformats.org/officeDocument/2006/customXml" ds:itemID="{E594C7B7-9C75-4866-8BBD-6EDBA2D53DD5}"/>
</file>

<file path=customXml/itemProps4.xml><?xml version="1.0" encoding="utf-8"?>
<ds:datastoreItem xmlns:ds="http://schemas.openxmlformats.org/officeDocument/2006/customXml" ds:itemID="{961952FF-7ADE-41DF-8408-D00532AD78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Scout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Kidd</dc:creator>
  <keywords/>
  <lastModifiedBy>Amy Grisdale</lastModifiedBy>
  <revision>8</revision>
  <lastPrinted>2016-05-13T20:52:00.0000000Z</lastPrinted>
  <dcterms:created xsi:type="dcterms:W3CDTF">2022-02-03T13:01:00.0000000Z</dcterms:created>
  <dcterms:modified xsi:type="dcterms:W3CDTF">2024-10-23T16:23:52.9980363Z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