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F29B" w14:textId="0CF0A478" w:rsidR="00E87640" w:rsidRPr="00DF6350" w:rsidRDefault="00F1342E" w:rsidP="00DF6350">
      <w:pPr>
        <w:pStyle w:val="Heading1"/>
        <w:rPr>
          <w:rFonts w:ascii="Nunito Sans Black" w:hAnsi="Nunito Sans Black"/>
          <w:color w:val="7413DC"/>
          <w:lang w:eastAsia="en-GB"/>
        </w:rPr>
      </w:pPr>
      <w:r w:rsidRPr="00DF6350">
        <w:rPr>
          <w:rFonts w:ascii="Nunito Sans Black" w:hAnsi="Nunito Sans Black"/>
          <w:color w:val="7413DC"/>
          <w:lang w:eastAsia="en-GB"/>
        </w:rPr>
        <w:t xml:space="preserve">[NAME]’s </w:t>
      </w:r>
      <w:r w:rsidR="00E87640" w:rsidRPr="00DF6350">
        <w:rPr>
          <w:rFonts w:ascii="Nunito Sans Black" w:hAnsi="Nunito Sans Black"/>
          <w:color w:val="7413DC"/>
          <w:lang w:eastAsia="en-GB"/>
        </w:rPr>
        <w:t>Individual Support Plan</w:t>
      </w:r>
    </w:p>
    <w:p w14:paraId="602AB9E6" w14:textId="79B396F4" w:rsidR="7BA76661" w:rsidRPr="00D52AAB" w:rsidRDefault="7BA76661" w:rsidP="7BA76661">
      <w:pPr>
        <w:spacing w:after="0" w:line="240" w:lineRule="auto"/>
        <w:rPr>
          <w:rFonts w:ascii="Nunito Sans" w:eastAsia="Times New Roman" w:hAnsi="Nunito Sans" w:cs="Segoe UI"/>
          <w:sz w:val="20"/>
          <w:szCs w:val="20"/>
          <w:lang w:eastAsia="en-GB"/>
        </w:rPr>
      </w:pPr>
    </w:p>
    <w:p w14:paraId="1F3AAF1F" w14:textId="131268A9" w:rsidR="54B63B55" w:rsidRPr="00D52AAB" w:rsidRDefault="54B63B55" w:rsidP="7BA76661">
      <w:pPr>
        <w:spacing w:after="0"/>
        <w:rPr>
          <w:rFonts w:ascii="Nunito Sans" w:eastAsia="Aptos" w:hAnsi="Nunito Sans" w:cs="Aptos"/>
          <w:b/>
          <w:bCs/>
          <w:color w:val="212121"/>
        </w:rPr>
      </w:pPr>
      <w:r w:rsidRPr="00D52AAB">
        <w:rPr>
          <w:rFonts w:ascii="Nunito Sans" w:eastAsia="Aptos" w:hAnsi="Nunito Sans" w:cs="Aptos"/>
          <w:b/>
          <w:bCs/>
          <w:color w:val="212121"/>
        </w:rPr>
        <w:t>[This template is to be used where a young person has a</w:t>
      </w:r>
      <w:r w:rsidR="4666F360" w:rsidRPr="00D52AAB">
        <w:rPr>
          <w:rFonts w:ascii="Nunito Sans" w:eastAsia="Aptos" w:hAnsi="Nunito Sans" w:cs="Aptos"/>
          <w:b/>
          <w:bCs/>
          <w:color w:val="212121"/>
        </w:rPr>
        <w:t xml:space="preserve">n additional need, </w:t>
      </w:r>
      <w:r w:rsidRPr="00D52AAB">
        <w:rPr>
          <w:rFonts w:ascii="Nunito Sans" w:eastAsia="Aptos" w:hAnsi="Nunito Sans" w:cs="Aptos"/>
          <w:b/>
          <w:bCs/>
          <w:color w:val="212121"/>
        </w:rPr>
        <w:t xml:space="preserve">disability, </w:t>
      </w:r>
      <w:r w:rsidR="1AE18958" w:rsidRPr="00D52AAB">
        <w:rPr>
          <w:rFonts w:ascii="Nunito Sans" w:eastAsia="Aptos" w:hAnsi="Nunito Sans" w:cs="Aptos"/>
          <w:b/>
          <w:bCs/>
          <w:color w:val="212121"/>
        </w:rPr>
        <w:t>physical</w:t>
      </w:r>
      <w:r w:rsidR="19959ECC" w:rsidRPr="00D52AAB">
        <w:rPr>
          <w:rFonts w:ascii="Nunito Sans" w:eastAsia="Aptos" w:hAnsi="Nunito Sans" w:cs="Aptos"/>
          <w:b/>
          <w:bCs/>
          <w:color w:val="212121"/>
        </w:rPr>
        <w:t xml:space="preserve"> </w:t>
      </w:r>
      <w:r w:rsidR="060F7AD0" w:rsidRPr="00D52AAB">
        <w:rPr>
          <w:rFonts w:ascii="Nunito Sans" w:eastAsia="Aptos" w:hAnsi="Nunito Sans" w:cs="Aptos"/>
          <w:b/>
          <w:bCs/>
          <w:color w:val="212121"/>
        </w:rPr>
        <w:t xml:space="preserve">or </w:t>
      </w:r>
      <w:r w:rsidR="1AE18958" w:rsidRPr="00D52AAB">
        <w:rPr>
          <w:rFonts w:ascii="Nunito Sans" w:eastAsia="Aptos" w:hAnsi="Nunito Sans" w:cs="Aptos"/>
          <w:b/>
          <w:bCs/>
          <w:color w:val="212121"/>
        </w:rPr>
        <w:t xml:space="preserve">mental </w:t>
      </w:r>
      <w:r w:rsidRPr="00D52AAB">
        <w:rPr>
          <w:rFonts w:ascii="Nunito Sans" w:eastAsia="Aptos" w:hAnsi="Nunito Sans" w:cs="Aptos"/>
          <w:b/>
          <w:bCs/>
          <w:color w:val="212121"/>
        </w:rPr>
        <w:t>health condition</w:t>
      </w:r>
      <w:r w:rsidR="216AFF14" w:rsidRPr="00D52AAB">
        <w:rPr>
          <w:rFonts w:ascii="Nunito Sans" w:eastAsia="Aptos" w:hAnsi="Nunito Sans" w:cs="Aptos"/>
          <w:b/>
          <w:bCs/>
          <w:color w:val="212121"/>
        </w:rPr>
        <w:t xml:space="preserve">. </w:t>
      </w:r>
      <w:r w:rsidR="00DD1B26" w:rsidRPr="00D52AAB">
        <w:rPr>
          <w:rFonts w:ascii="Nunito Sans" w:eastAsia="Aptos" w:hAnsi="Nunito Sans" w:cs="Aptos"/>
          <w:b/>
          <w:bCs/>
          <w:color w:val="212121"/>
        </w:rPr>
        <w:t xml:space="preserve">Use our guidance on </w:t>
      </w:r>
      <w:hyperlink r:id="rId10" w:history="1">
        <w:r w:rsidR="00DD1B26" w:rsidRPr="00D52AAB">
          <w:rPr>
            <w:rStyle w:val="Hyperlink"/>
            <w:rFonts w:ascii="Nunito Sans" w:eastAsia="Aptos" w:hAnsi="Nunito Sans" w:cs="Aptos"/>
            <w:b/>
            <w:bCs/>
          </w:rPr>
          <w:t>planning individual support</w:t>
        </w:r>
      </w:hyperlink>
      <w:r w:rsidR="00DD1B26" w:rsidRPr="00D52AAB">
        <w:rPr>
          <w:rFonts w:ascii="Nunito Sans" w:eastAsia="Aptos" w:hAnsi="Nunito Sans" w:cs="Aptos"/>
          <w:b/>
          <w:bCs/>
          <w:color w:val="212121"/>
        </w:rPr>
        <w:t xml:space="preserve"> to help you complete this plan.] </w:t>
      </w:r>
    </w:p>
    <w:p w14:paraId="34CA6D16" w14:textId="6D70571D" w:rsidR="7BA76661" w:rsidRPr="00D52AAB" w:rsidRDefault="7BA76661" w:rsidP="7BA76661">
      <w:pPr>
        <w:spacing w:after="0"/>
        <w:rPr>
          <w:rFonts w:ascii="Nunito Sans" w:eastAsia="Aptos" w:hAnsi="Nunito Sans" w:cs="Aptos"/>
          <w:color w:val="212121"/>
        </w:rPr>
      </w:pPr>
    </w:p>
    <w:p w14:paraId="3F97A5A6" w14:textId="69E645B9" w:rsidR="548C4AC9" w:rsidRPr="00D52AAB" w:rsidRDefault="548C4AC9" w:rsidP="7BA76661">
      <w:pPr>
        <w:spacing w:after="0"/>
        <w:rPr>
          <w:rFonts w:ascii="Nunito Sans" w:eastAsia="Aptos" w:hAnsi="Nunito Sans" w:cs="Aptos"/>
          <w:color w:val="212121"/>
          <w:highlight w:val="yellow"/>
        </w:rPr>
      </w:pPr>
      <w:r w:rsidRPr="00D52AAB">
        <w:rPr>
          <w:rFonts w:ascii="Nunito Sans" w:eastAsia="Aptos" w:hAnsi="Nunito Sans" w:cs="Aptos"/>
          <w:color w:val="212121"/>
        </w:rPr>
        <w:t xml:space="preserve">Scouts is </w:t>
      </w:r>
      <w:r w:rsidR="3148C0F9" w:rsidRPr="00D52AAB">
        <w:rPr>
          <w:rFonts w:ascii="Nunito Sans" w:eastAsia="Aptos" w:hAnsi="Nunito Sans" w:cs="Aptos"/>
          <w:color w:val="212121"/>
        </w:rPr>
        <w:t>open to</w:t>
      </w:r>
      <w:r w:rsidRPr="00D52AAB">
        <w:rPr>
          <w:rFonts w:ascii="Nunito Sans" w:eastAsia="Aptos" w:hAnsi="Nunito Sans" w:cs="Aptos"/>
          <w:color w:val="212121"/>
        </w:rPr>
        <w:t xml:space="preserve"> all and </w:t>
      </w:r>
      <w:r w:rsidR="022B627B" w:rsidRPr="00D52AAB">
        <w:rPr>
          <w:rFonts w:ascii="Nunito Sans" w:eastAsia="Aptos" w:hAnsi="Nunito Sans" w:cs="Aptos"/>
          <w:color w:val="212121"/>
        </w:rPr>
        <w:t xml:space="preserve">aims to be </w:t>
      </w:r>
      <w:r w:rsidRPr="00D52AAB">
        <w:rPr>
          <w:rFonts w:ascii="Nunito Sans" w:eastAsia="Aptos" w:hAnsi="Nunito Sans" w:cs="Aptos"/>
          <w:color w:val="212121"/>
        </w:rPr>
        <w:t>fully inclusive.  We respect each other and realise that we are all different and have different areas of strengths and challenges, this is what makes our groups so great. So that we can understand</w:t>
      </w:r>
      <w:r w:rsidRPr="00D52AAB">
        <w:rPr>
          <w:rFonts w:ascii="Nunito Sans" w:eastAsia="Aptos" w:hAnsi="Nunito Sans" w:cs="Aptos"/>
          <w:b/>
          <w:bCs/>
          <w:color w:val="212121"/>
        </w:rPr>
        <w:t xml:space="preserve"> [NAME]</w:t>
      </w:r>
      <w:r w:rsidRPr="00D52AAB">
        <w:rPr>
          <w:rFonts w:ascii="Nunito Sans" w:eastAsia="Aptos" w:hAnsi="Nunito Sans" w:cs="Aptos"/>
          <w:color w:val="212121"/>
        </w:rPr>
        <w:t xml:space="preserve"> better and help them enjoy being a member of </w:t>
      </w:r>
      <w:r w:rsidRPr="00D52AAB">
        <w:rPr>
          <w:rFonts w:ascii="Nunito Sans" w:eastAsia="Aptos" w:hAnsi="Nunito Sans" w:cs="Aptos"/>
          <w:b/>
          <w:bCs/>
          <w:color w:val="212121"/>
        </w:rPr>
        <w:t>[SECTION]</w:t>
      </w:r>
      <w:r w:rsidRPr="00D52AAB">
        <w:rPr>
          <w:rFonts w:ascii="Nunito Sans" w:eastAsia="Aptos" w:hAnsi="Nunito Sans" w:cs="Aptos"/>
          <w:color w:val="212121"/>
        </w:rPr>
        <w:t>, we would love to</w:t>
      </w:r>
      <w:r w:rsidR="23EA2F78" w:rsidRPr="00D52AAB">
        <w:rPr>
          <w:rFonts w:ascii="Nunito Sans" w:eastAsia="Aptos" w:hAnsi="Nunito Sans" w:cs="Aptos"/>
          <w:color w:val="212121"/>
        </w:rPr>
        <w:t xml:space="preserve"> </w:t>
      </w:r>
      <w:r w:rsidRPr="00D52AAB">
        <w:rPr>
          <w:rFonts w:ascii="Nunito Sans" w:eastAsia="Aptos" w:hAnsi="Nunito Sans" w:cs="Aptos"/>
          <w:color w:val="212121"/>
        </w:rPr>
        <w:t xml:space="preserve">get to know them </w:t>
      </w:r>
      <w:r w:rsidR="642A78D0" w:rsidRPr="00D52AAB">
        <w:rPr>
          <w:rFonts w:ascii="Nunito Sans" w:eastAsia="Aptos" w:hAnsi="Nunito Sans" w:cs="Aptos"/>
          <w:color w:val="212121"/>
        </w:rPr>
        <w:t>more</w:t>
      </w:r>
      <w:r w:rsidRPr="00D52AAB">
        <w:rPr>
          <w:rFonts w:ascii="Nunito Sans" w:eastAsia="Aptos" w:hAnsi="Nunito Sans" w:cs="Aptos"/>
          <w:color w:val="212121"/>
        </w:rPr>
        <w:t xml:space="preserve"> by </w:t>
      </w:r>
      <w:r w:rsidR="20AF9323" w:rsidRPr="00D52AAB">
        <w:rPr>
          <w:rFonts w:ascii="Nunito Sans" w:eastAsia="Aptos" w:hAnsi="Nunito Sans" w:cs="Aptos"/>
          <w:color w:val="212121"/>
        </w:rPr>
        <w:t>completing</w:t>
      </w:r>
      <w:r w:rsidRPr="00D52AAB">
        <w:rPr>
          <w:rFonts w:ascii="Nunito Sans" w:eastAsia="Aptos" w:hAnsi="Nunito Sans" w:cs="Aptos"/>
          <w:color w:val="212121"/>
        </w:rPr>
        <w:t xml:space="preserve"> this form.</w:t>
      </w:r>
    </w:p>
    <w:p w14:paraId="5C1567BF" w14:textId="7C284CB3" w:rsidR="286EC78C" w:rsidRPr="00D52AAB" w:rsidRDefault="286EC78C" w:rsidP="6CC21B4C">
      <w:pPr>
        <w:spacing w:after="0"/>
        <w:rPr>
          <w:rFonts w:ascii="Nunito Sans" w:eastAsia="Aptos" w:hAnsi="Nunito Sans" w:cs="Aptos"/>
          <w:color w:val="212121"/>
        </w:rPr>
      </w:pPr>
      <w:r w:rsidRPr="00D52AAB">
        <w:rPr>
          <w:rFonts w:ascii="Nunito Sans" w:eastAsia="Aptos" w:hAnsi="Nunito Sans" w:cs="Aptos"/>
          <w:color w:val="212121"/>
        </w:rPr>
        <w:t xml:space="preserve">This plan has been written by </w:t>
      </w:r>
      <w:r w:rsidRPr="00D52AAB">
        <w:rPr>
          <w:rFonts w:ascii="Nunito Sans" w:eastAsia="Aptos" w:hAnsi="Nunito Sans" w:cs="Aptos"/>
          <w:b/>
          <w:bCs/>
          <w:color w:val="212121"/>
        </w:rPr>
        <w:t>[VOLUNTEER NAME]</w:t>
      </w:r>
      <w:r w:rsidRPr="00D52AAB">
        <w:rPr>
          <w:rFonts w:ascii="Nunito Sans" w:eastAsia="Aptos" w:hAnsi="Nunito Sans" w:cs="Aptos"/>
          <w:color w:val="212121"/>
        </w:rPr>
        <w:t xml:space="preserve"> on behalf of </w:t>
      </w:r>
      <w:r w:rsidRPr="00D52AAB">
        <w:rPr>
          <w:rFonts w:ascii="Nunito Sans" w:eastAsia="Aptos" w:hAnsi="Nunito Sans" w:cs="Aptos"/>
          <w:b/>
          <w:bCs/>
          <w:color w:val="212121"/>
        </w:rPr>
        <w:t>[NAME]</w:t>
      </w:r>
    </w:p>
    <w:p w14:paraId="0EB45112" w14:textId="1B30AD66" w:rsidR="7BA76661" w:rsidRPr="00D52AAB" w:rsidRDefault="7BA76661" w:rsidP="7BA76661">
      <w:pPr>
        <w:spacing w:after="0" w:line="240" w:lineRule="auto"/>
        <w:rPr>
          <w:rFonts w:ascii="Nunito Sans" w:eastAsia="Times New Roman" w:hAnsi="Nunito Sans" w:cs="Segoe UI"/>
          <w:sz w:val="20"/>
          <w:szCs w:val="20"/>
          <w:lang w:eastAsia="en-GB"/>
        </w:rPr>
      </w:pPr>
    </w:p>
    <w:tbl>
      <w:tblPr>
        <w:tblW w:w="153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6010"/>
        <w:gridCol w:w="2943"/>
        <w:gridCol w:w="3370"/>
      </w:tblGrid>
      <w:tr w:rsidR="00E87640" w:rsidRPr="00D52AAB" w14:paraId="432A3EB2" w14:textId="77777777" w:rsidTr="2D3E703F">
        <w:trPr>
          <w:trHeight w:val="300"/>
        </w:trPr>
        <w:tc>
          <w:tcPr>
            <w:tcW w:w="9085" w:type="dxa"/>
            <w:gridSpan w:val="2"/>
            <w:tcBorders>
              <w:top w:val="nil"/>
              <w:left w:val="nil"/>
              <w:bottom w:val="single" w:sz="6" w:space="0" w:color="BFBFBF" w:themeColor="background1" w:themeShade="BF"/>
              <w:right w:val="nil"/>
            </w:tcBorders>
            <w:shd w:val="clear" w:color="auto" w:fill="auto"/>
            <w:hideMark/>
          </w:tcPr>
          <w:p w14:paraId="7B43B4AB" w14:textId="77777777" w:rsidR="00E87640" w:rsidRPr="00D73CAC" w:rsidRDefault="00E87640" w:rsidP="00D73CAC">
            <w:pPr>
              <w:pStyle w:val="Heading2"/>
              <w:rPr>
                <w:rFonts w:ascii="Nunito Sans" w:hAnsi="Nunito Sans"/>
                <w:lang w:eastAsia="en-GB"/>
              </w:rPr>
            </w:pPr>
            <w:r w:rsidRPr="00D73CAC">
              <w:rPr>
                <w:rFonts w:ascii="Nunito Sans" w:hAnsi="Nunito Sans"/>
                <w:color w:val="7413DC"/>
                <w:sz w:val="24"/>
                <w:szCs w:val="24"/>
                <w:lang w:eastAsia="en-GB"/>
              </w:rPr>
              <w:t>About me </w:t>
            </w:r>
          </w:p>
        </w:tc>
        <w:tc>
          <w:tcPr>
            <w:tcW w:w="6313" w:type="dxa"/>
            <w:gridSpan w:val="2"/>
            <w:tcBorders>
              <w:top w:val="nil"/>
              <w:left w:val="nil"/>
              <w:bottom w:val="single" w:sz="6" w:space="0" w:color="BFBFBF" w:themeColor="background1" w:themeShade="BF"/>
              <w:right w:val="nil"/>
            </w:tcBorders>
            <w:shd w:val="clear" w:color="auto" w:fill="auto"/>
            <w:hideMark/>
          </w:tcPr>
          <w:p w14:paraId="6F76FF3A" w14:textId="77777777" w:rsidR="00E87640" w:rsidRPr="00D73CAC" w:rsidRDefault="00E87640" w:rsidP="00D73CAC">
            <w:pPr>
              <w:pStyle w:val="Heading2"/>
              <w:rPr>
                <w:rFonts w:ascii="Nunito Sans" w:hAnsi="Nunito Sans"/>
                <w:lang w:eastAsia="en-GB"/>
              </w:rPr>
            </w:pPr>
            <w:r w:rsidRPr="00D73CAC">
              <w:rPr>
                <w:rFonts w:ascii="Nunito Sans" w:hAnsi="Nunito Sans"/>
                <w:color w:val="7413DC"/>
                <w:sz w:val="24"/>
                <w:szCs w:val="24"/>
                <w:lang w:eastAsia="en-GB"/>
              </w:rPr>
              <w:t>My leaders </w:t>
            </w:r>
          </w:p>
        </w:tc>
      </w:tr>
      <w:tr w:rsidR="00B70F28" w:rsidRPr="00D52AAB" w14:paraId="522E83B3" w14:textId="77777777" w:rsidTr="2D3E703F">
        <w:trPr>
          <w:trHeight w:val="345"/>
        </w:trPr>
        <w:tc>
          <w:tcPr>
            <w:tcW w:w="3075"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hideMark/>
          </w:tcPr>
          <w:p w14:paraId="1A15942A" w14:textId="588123D6" w:rsidR="00B70F28" w:rsidRPr="00D52AAB" w:rsidRDefault="00B70F28" w:rsidP="49D136A2">
            <w:pPr>
              <w:spacing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My strengths</w:t>
            </w:r>
          </w:p>
        </w:tc>
        <w:tc>
          <w:tcPr>
            <w:tcW w:w="6010"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hideMark/>
          </w:tcPr>
          <w:p w14:paraId="68041F70" w14:textId="49F0256D" w:rsidR="00B70F28" w:rsidRPr="00D52AAB" w:rsidRDefault="00B70F28" w:rsidP="49D136A2">
            <w:pPr>
              <w:spacing w:line="240" w:lineRule="auto"/>
              <w:rPr>
                <w:rFonts w:ascii="Nunito Sans" w:eastAsia="Times New Roman" w:hAnsi="Nunito Sans" w:cs="Times New Roman"/>
                <w:color w:val="FF0000"/>
                <w:sz w:val="18"/>
                <w:szCs w:val="18"/>
                <w:lang w:eastAsia="en-GB"/>
              </w:rPr>
            </w:pPr>
            <w:r w:rsidRPr="00D52AAB">
              <w:rPr>
                <w:rFonts w:ascii="Nunito Sans" w:eastAsia="Times New Roman" w:hAnsi="Nunito Sans" w:cs="Times New Roman"/>
                <w:color w:val="FF0000"/>
                <w:sz w:val="18"/>
                <w:szCs w:val="18"/>
                <w:lang w:eastAsia="en-GB"/>
              </w:rPr>
              <w:t>The most effective plans focus on positive attributes or strengths and build on these for the young person</w:t>
            </w: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52E82141" w14:textId="1BFC8C4E" w:rsidR="00B70F28" w:rsidRPr="00D52AAB" w:rsidRDefault="00B70F28" w:rsidP="49D136A2">
            <w:pPr>
              <w:spacing w:after="0" w:line="240" w:lineRule="auto"/>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 xml:space="preserve">Section </w:t>
            </w:r>
            <w:r>
              <w:rPr>
                <w:rFonts w:ascii="Nunito Sans" w:eastAsia="Times New Roman" w:hAnsi="Nunito Sans" w:cs="Times New Roman"/>
                <w:b/>
                <w:bCs/>
                <w:sz w:val="20"/>
                <w:szCs w:val="20"/>
                <w:lang w:eastAsia="en-GB"/>
              </w:rPr>
              <w:t xml:space="preserve">Team </w:t>
            </w:r>
            <w:r w:rsidRPr="00D52AAB">
              <w:rPr>
                <w:rFonts w:ascii="Nunito Sans" w:eastAsia="Times New Roman" w:hAnsi="Nunito Sans" w:cs="Times New Roman"/>
                <w:b/>
                <w:bCs/>
                <w:sz w:val="20"/>
                <w:szCs w:val="20"/>
                <w:lang w:eastAsia="en-GB"/>
              </w:rPr>
              <w:t>Leader</w:t>
            </w:r>
            <w:r w:rsidRPr="00D52AAB">
              <w:rPr>
                <w:rFonts w:ascii="Nunito Sans" w:eastAsia="Times New Roman" w:hAnsi="Nunito Sans" w:cs="Times New Roman"/>
                <w:sz w:val="20"/>
                <w:szCs w:val="20"/>
                <w:lang w:eastAsia="en-GB"/>
              </w:rPr>
              <w:t> </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1271033" w14:textId="15D1F402" w:rsidR="00B70F28" w:rsidRPr="00D52AAB" w:rsidRDefault="00B70F28" w:rsidP="49D136A2">
            <w:pPr>
              <w:spacing w:line="240" w:lineRule="auto"/>
              <w:rPr>
                <w:rFonts w:ascii="Nunito Sans" w:eastAsia="Times New Roman" w:hAnsi="Nunito Sans" w:cs="Times New Roman"/>
                <w:sz w:val="20"/>
                <w:szCs w:val="20"/>
                <w:lang w:eastAsia="en-GB"/>
              </w:rPr>
            </w:pPr>
          </w:p>
        </w:tc>
      </w:tr>
      <w:tr w:rsidR="00B70F28" w:rsidRPr="00D52AAB" w14:paraId="664E74AD" w14:textId="77777777" w:rsidTr="00007734">
        <w:trPr>
          <w:trHeight w:val="345"/>
        </w:trPr>
        <w:tc>
          <w:tcPr>
            <w:tcW w:w="3075" w:type="dxa"/>
            <w:vMerge/>
            <w:tcBorders>
              <w:left w:val="single" w:sz="6" w:space="0" w:color="BFBFBF" w:themeColor="background1" w:themeShade="BF"/>
              <w:right w:val="single" w:sz="6" w:space="0" w:color="BFBFBF" w:themeColor="background1" w:themeShade="BF"/>
            </w:tcBorders>
            <w:shd w:val="clear" w:color="auto" w:fill="F2F2F2" w:themeFill="background1" w:themeFillShade="F2"/>
          </w:tcPr>
          <w:p w14:paraId="7BABBBCA" w14:textId="77777777" w:rsidR="00B70F28" w:rsidRPr="00D52AAB" w:rsidRDefault="00B70F28" w:rsidP="49D136A2">
            <w:pPr>
              <w:spacing w:line="240" w:lineRule="auto"/>
              <w:rPr>
                <w:rFonts w:ascii="Nunito Sans" w:eastAsia="Times New Roman" w:hAnsi="Nunito Sans" w:cs="Times New Roman"/>
                <w:b/>
                <w:bCs/>
                <w:sz w:val="20"/>
                <w:szCs w:val="20"/>
                <w:lang w:eastAsia="en-GB"/>
              </w:rPr>
            </w:pPr>
          </w:p>
        </w:tc>
        <w:tc>
          <w:tcPr>
            <w:tcW w:w="6010" w:type="dxa"/>
            <w:vMerge/>
            <w:tcBorders>
              <w:left w:val="single" w:sz="6" w:space="0" w:color="BFBFBF" w:themeColor="background1" w:themeShade="BF"/>
              <w:right w:val="single" w:sz="6" w:space="0" w:color="BFBFBF" w:themeColor="background1" w:themeShade="BF"/>
            </w:tcBorders>
            <w:shd w:val="clear" w:color="auto" w:fill="auto"/>
          </w:tcPr>
          <w:p w14:paraId="065025E7" w14:textId="77777777" w:rsidR="00B70F28" w:rsidRPr="00D52AAB" w:rsidRDefault="00B70F28"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4BCAC996" w14:textId="246E40A8" w:rsidR="00B70F28" w:rsidRPr="00D52AAB" w:rsidRDefault="00B70F28" w:rsidP="49D136A2">
            <w:pPr>
              <w:spacing w:after="0" w:line="240" w:lineRule="auto"/>
              <w:rPr>
                <w:rFonts w:ascii="Nunito Sans" w:eastAsia="Times New Roman" w:hAnsi="Nunito Sans" w:cs="Times New Roman"/>
                <w:b/>
                <w:bCs/>
                <w:sz w:val="20"/>
                <w:szCs w:val="20"/>
                <w:lang w:eastAsia="en-GB"/>
              </w:rPr>
            </w:pPr>
            <w:r>
              <w:rPr>
                <w:rFonts w:ascii="Nunito Sans" w:eastAsia="Times New Roman" w:hAnsi="Nunito Sans" w:cs="Times New Roman"/>
                <w:b/>
                <w:bCs/>
                <w:sz w:val="20"/>
                <w:szCs w:val="20"/>
                <w:lang w:eastAsia="en-GB"/>
              </w:rPr>
              <w:t>Section Team Members</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DA461F3" w14:textId="77777777" w:rsidR="00B70F28" w:rsidRPr="00D52AAB" w:rsidRDefault="00B70F28" w:rsidP="49D136A2">
            <w:pPr>
              <w:spacing w:line="240" w:lineRule="auto"/>
              <w:rPr>
                <w:rFonts w:ascii="Nunito Sans" w:eastAsia="Times New Roman" w:hAnsi="Nunito Sans" w:cs="Times New Roman"/>
                <w:sz w:val="20"/>
                <w:szCs w:val="20"/>
                <w:lang w:eastAsia="en-GB"/>
              </w:rPr>
            </w:pPr>
          </w:p>
        </w:tc>
      </w:tr>
      <w:tr w:rsidR="00B70F28" w:rsidRPr="00D52AAB" w14:paraId="4298FFA0" w14:textId="77777777" w:rsidTr="002039A3">
        <w:trPr>
          <w:trHeight w:val="705"/>
        </w:trPr>
        <w:tc>
          <w:tcPr>
            <w:tcW w:w="3075"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hideMark/>
          </w:tcPr>
          <w:p w14:paraId="46B3F86C" w14:textId="52C7721C" w:rsidR="00B70F28" w:rsidRPr="00D52AAB" w:rsidRDefault="00B70F28" w:rsidP="41CF4DC4">
            <w:pPr>
              <w:spacing w:after="0" w:line="240" w:lineRule="auto"/>
              <w:textAlignment w:val="baseline"/>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My needs</w:t>
            </w:r>
          </w:p>
        </w:tc>
        <w:tc>
          <w:tcPr>
            <w:tcW w:w="6010"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hideMark/>
          </w:tcPr>
          <w:p w14:paraId="014E2533" w14:textId="5C055930" w:rsidR="00B70F28" w:rsidRPr="00D52AAB" w:rsidRDefault="00B70F28" w:rsidP="41CF4DC4">
            <w:pPr>
              <w:spacing w:after="0" w:line="240" w:lineRule="auto"/>
              <w:textAlignment w:val="baseline"/>
              <w:rPr>
                <w:rFonts w:ascii="Nunito Sans" w:eastAsia="Times New Roman" w:hAnsi="Nunito Sans" w:cs="Times New Roman"/>
                <w:color w:val="FF0000"/>
                <w:sz w:val="18"/>
                <w:szCs w:val="18"/>
                <w:lang w:eastAsia="en-GB"/>
              </w:rPr>
            </w:pPr>
            <w:r w:rsidRPr="00D52AAB">
              <w:rPr>
                <w:rFonts w:ascii="Nunito Sans" w:eastAsia="Times New Roman" w:hAnsi="Nunito Sans" w:cs="Times New Roman"/>
                <w:color w:val="FF0000"/>
                <w:sz w:val="18"/>
                <w:szCs w:val="18"/>
                <w:lang w:eastAsia="en-GB"/>
              </w:rPr>
              <w:t>Add a brief description of the young person’s disability and/or additional needs. Eg ‘insulin dependent type 1 diabetes’</w:t>
            </w:r>
          </w:p>
        </w:tc>
        <w:tc>
          <w:tcPr>
            <w:tcW w:w="294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hideMark/>
          </w:tcPr>
          <w:p w14:paraId="33397547" w14:textId="341192FA" w:rsidR="00B70F28" w:rsidRPr="00D52AAB" w:rsidRDefault="00B70F28" w:rsidP="49D136A2">
            <w:pPr>
              <w:spacing w:after="0" w:line="240" w:lineRule="auto"/>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Young Leaders</w:t>
            </w:r>
            <w:r w:rsidRPr="00D52AAB">
              <w:rPr>
                <w:rFonts w:ascii="Nunito Sans" w:eastAsia="Times New Roman" w:hAnsi="Nunito Sans" w:cs="Times New Roman"/>
                <w:sz w:val="20"/>
                <w:szCs w:val="20"/>
                <w:lang w:eastAsia="en-GB"/>
              </w:rPr>
              <w:t> </w:t>
            </w:r>
          </w:p>
        </w:tc>
        <w:tc>
          <w:tcPr>
            <w:tcW w:w="337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hideMark/>
          </w:tcPr>
          <w:p w14:paraId="47E54BC7" w14:textId="77777777" w:rsidR="00B70F28" w:rsidRPr="00D52AAB" w:rsidRDefault="00B70F28" w:rsidP="41CF4DC4">
            <w:pPr>
              <w:spacing w:after="0" w:line="240" w:lineRule="auto"/>
              <w:textAlignment w:val="baseline"/>
              <w:rPr>
                <w:rFonts w:ascii="Nunito Sans" w:eastAsia="Times New Roman" w:hAnsi="Nunito Sans" w:cs="Times New Roman"/>
                <w:sz w:val="20"/>
                <w:szCs w:val="20"/>
                <w:lang w:eastAsia="en-GB"/>
              </w:rPr>
            </w:pPr>
          </w:p>
        </w:tc>
      </w:tr>
      <w:tr w:rsidR="00B558AF" w:rsidRPr="00D52AAB" w14:paraId="137C887F" w14:textId="77777777" w:rsidTr="2D3E703F">
        <w:trPr>
          <w:trHeight w:val="345"/>
        </w:trPr>
        <w:tc>
          <w:tcPr>
            <w:tcW w:w="3075" w:type="dxa"/>
            <w:vMerge/>
          </w:tcPr>
          <w:p w14:paraId="1F837CAE" w14:textId="77777777" w:rsidR="00B558AF" w:rsidRPr="00D52AAB" w:rsidRDefault="00B558AF" w:rsidP="00E87640">
            <w:pPr>
              <w:spacing w:after="0" w:line="240" w:lineRule="auto"/>
              <w:textAlignment w:val="baseline"/>
              <w:rPr>
                <w:rFonts w:ascii="Nunito Sans" w:eastAsia="Times New Roman" w:hAnsi="Nunito Sans" w:cs="Times New Roman"/>
                <w:lang w:eastAsia="en-GB"/>
              </w:rPr>
            </w:pPr>
          </w:p>
        </w:tc>
        <w:tc>
          <w:tcPr>
            <w:tcW w:w="6010" w:type="dxa"/>
            <w:vMerge/>
          </w:tcPr>
          <w:p w14:paraId="1252E72F" w14:textId="77777777" w:rsidR="00B558AF" w:rsidRPr="00D52AAB" w:rsidRDefault="00B558AF" w:rsidP="00E87640">
            <w:pPr>
              <w:spacing w:after="0" w:line="240" w:lineRule="auto"/>
              <w:textAlignment w:val="baseline"/>
              <w:rPr>
                <w:rFonts w:ascii="Nunito Sans" w:eastAsia="Times New Roman" w:hAnsi="Nunito Sans" w:cs="Times New Roman"/>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F5D164B" w14:textId="77777777" w:rsidR="49D136A2" w:rsidRPr="00D52AAB" w:rsidRDefault="49D136A2" w:rsidP="49D136A2">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Group Lead Volunteer</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FF20A28" w14:textId="77777777" w:rsidR="00B558AF" w:rsidRPr="00D52AAB" w:rsidRDefault="00B558AF" w:rsidP="41CF4DC4">
            <w:pPr>
              <w:spacing w:after="0" w:line="240" w:lineRule="auto"/>
              <w:textAlignment w:val="baseline"/>
              <w:rPr>
                <w:rFonts w:ascii="Nunito Sans" w:eastAsia="Times New Roman" w:hAnsi="Nunito Sans" w:cs="Times New Roman"/>
                <w:sz w:val="20"/>
                <w:szCs w:val="20"/>
                <w:lang w:eastAsia="en-GB"/>
              </w:rPr>
            </w:pPr>
          </w:p>
        </w:tc>
      </w:tr>
      <w:tr w:rsidR="49D136A2" w:rsidRPr="00D52AAB" w14:paraId="71DA82A0" w14:textId="77777777" w:rsidTr="2D3E703F">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hideMark/>
          </w:tcPr>
          <w:p w14:paraId="7EEA78BC" w14:textId="7A1EB58C" w:rsidR="41D7DC5F" w:rsidRPr="00D52AAB" w:rsidRDefault="41D7DC5F" w:rsidP="49D136A2">
            <w:pPr>
              <w:spacing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My ambitions</w:t>
            </w:r>
          </w:p>
        </w:tc>
        <w:tc>
          <w:tcPr>
            <w:tcW w:w="12323"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hideMark/>
          </w:tcPr>
          <w:p w14:paraId="46EBEBA1" w14:textId="38E73660" w:rsidR="49D136A2" w:rsidRPr="00D52AAB" w:rsidRDefault="45A7D7A0" w:rsidP="49D136A2">
            <w:pPr>
              <w:spacing w:line="240" w:lineRule="auto"/>
              <w:rPr>
                <w:rFonts w:ascii="Nunito Sans" w:eastAsia="Times New Roman" w:hAnsi="Nunito Sans" w:cs="Times New Roman"/>
                <w:color w:val="FF0000"/>
                <w:sz w:val="18"/>
                <w:szCs w:val="18"/>
                <w:lang w:eastAsia="en-GB"/>
              </w:rPr>
            </w:pPr>
            <w:r w:rsidRPr="00D52AAB">
              <w:rPr>
                <w:rFonts w:ascii="Nunito Sans" w:eastAsia="Times New Roman" w:hAnsi="Nunito Sans" w:cs="Times New Roman"/>
                <w:color w:val="FF0000"/>
                <w:sz w:val="18"/>
                <w:szCs w:val="18"/>
                <w:lang w:eastAsia="en-GB"/>
              </w:rPr>
              <w:t>What would the young person like to achieve during their time at Scouts/in the group? What would they like to achieve outside of Scouts? How can Scouts support them with this?</w:t>
            </w:r>
          </w:p>
        </w:tc>
      </w:tr>
    </w:tbl>
    <w:p w14:paraId="42BDCA17" w14:textId="428B33FC" w:rsidR="00E87640" w:rsidRPr="00D52AAB" w:rsidRDefault="00E87640" w:rsidP="49D136A2">
      <w:pPr>
        <w:spacing w:after="0" w:line="240" w:lineRule="auto"/>
        <w:textAlignment w:val="baseline"/>
        <w:rPr>
          <w:rFonts w:ascii="Nunito Sans" w:hAnsi="Nunito Sans"/>
        </w:rPr>
      </w:pPr>
    </w:p>
    <w:tbl>
      <w:tblPr>
        <w:tblW w:w="153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2565"/>
        <w:gridCol w:w="2233"/>
        <w:gridCol w:w="2395"/>
        <w:gridCol w:w="5378"/>
      </w:tblGrid>
      <w:tr w:rsidR="00E87640" w:rsidRPr="00D52AAB" w14:paraId="7E69FF93" w14:textId="77777777" w:rsidTr="23CFD4D9">
        <w:trPr>
          <w:trHeight w:val="300"/>
        </w:trPr>
        <w:tc>
          <w:tcPr>
            <w:tcW w:w="5392" w:type="dxa"/>
            <w:gridSpan w:val="2"/>
            <w:tcBorders>
              <w:top w:val="nil"/>
              <w:left w:val="nil"/>
              <w:bottom w:val="single" w:sz="6" w:space="0" w:color="BFBFBF" w:themeColor="background1" w:themeShade="BF"/>
              <w:right w:val="nil"/>
            </w:tcBorders>
            <w:shd w:val="clear" w:color="auto" w:fill="auto"/>
            <w:hideMark/>
          </w:tcPr>
          <w:p w14:paraId="05FEBC49" w14:textId="77777777" w:rsidR="00E87640" w:rsidRPr="00D73CAC" w:rsidRDefault="00E87640" w:rsidP="00D73CAC">
            <w:pPr>
              <w:pStyle w:val="Heading2"/>
              <w:rPr>
                <w:rFonts w:ascii="Nunito Sans" w:hAnsi="Nunito Sans"/>
                <w:lang w:eastAsia="en-GB"/>
              </w:rPr>
            </w:pPr>
            <w:r w:rsidRPr="00D73CAC">
              <w:rPr>
                <w:rFonts w:ascii="Nunito Sans" w:hAnsi="Nunito Sans"/>
                <w:color w:val="7413DC"/>
                <w:sz w:val="24"/>
                <w:szCs w:val="24"/>
                <w:lang w:eastAsia="en-GB"/>
              </w:rPr>
              <w:t>The person I have chosen to support me </w:t>
            </w:r>
          </w:p>
        </w:tc>
        <w:tc>
          <w:tcPr>
            <w:tcW w:w="10006" w:type="dxa"/>
            <w:gridSpan w:val="3"/>
            <w:tcBorders>
              <w:top w:val="nil"/>
              <w:left w:val="nil"/>
              <w:bottom w:val="single" w:sz="6" w:space="0" w:color="BFBFBF" w:themeColor="background1" w:themeShade="BF"/>
              <w:right w:val="nil"/>
            </w:tcBorders>
            <w:shd w:val="clear" w:color="auto" w:fill="auto"/>
            <w:hideMark/>
          </w:tcPr>
          <w:p w14:paraId="1889ED86"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color w:val="7414DC"/>
                <w:sz w:val="20"/>
                <w:szCs w:val="20"/>
                <w:lang w:eastAsia="en-GB"/>
              </w:rPr>
              <w:t> </w:t>
            </w:r>
          </w:p>
        </w:tc>
      </w:tr>
      <w:tr w:rsidR="00E87640" w:rsidRPr="00D52AAB" w14:paraId="2A18E30D" w14:textId="77777777" w:rsidTr="23CFD4D9">
        <w:trPr>
          <w:trHeight w:val="420"/>
        </w:trPr>
        <w:tc>
          <w:tcPr>
            <w:tcW w:w="28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37E98B2" w14:textId="61D13BEB"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 xml:space="preserve">Name of </w:t>
            </w:r>
            <w:r w:rsidR="1C19F4C0" w:rsidRPr="00D52AAB">
              <w:rPr>
                <w:rFonts w:ascii="Nunito Sans" w:eastAsia="Times New Roman" w:hAnsi="Nunito Sans" w:cs="Times New Roman"/>
                <w:b/>
                <w:bCs/>
                <w:sz w:val="20"/>
                <w:szCs w:val="20"/>
                <w:lang w:eastAsia="en-GB"/>
              </w:rPr>
              <w:t>helper</w:t>
            </w:r>
            <w:r w:rsidRPr="00D52AAB">
              <w:rPr>
                <w:rFonts w:ascii="Nunito Sans" w:eastAsia="Times New Roman" w:hAnsi="Nunito Sans" w:cs="Times New Roman"/>
                <w:b/>
                <w:bCs/>
                <w:sz w:val="20"/>
                <w:szCs w:val="20"/>
                <w:lang w:eastAsia="en-GB"/>
              </w:rPr>
              <w:t>/s</w:t>
            </w:r>
            <w:r w:rsidRPr="00D52AAB">
              <w:rPr>
                <w:rFonts w:ascii="Nunito Sans" w:eastAsia="Times New Roman" w:hAnsi="Nunito Sans" w:cs="Times New Roman"/>
                <w:sz w:val="20"/>
                <w:szCs w:val="20"/>
                <w:lang w:eastAsia="en-GB"/>
              </w:rPr>
              <w:t> </w:t>
            </w:r>
          </w:p>
        </w:tc>
        <w:tc>
          <w:tcPr>
            <w:tcW w:w="479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6FE984E" w14:textId="09BDA915" w:rsidR="00E87640" w:rsidRPr="00D52AAB" w:rsidRDefault="35CFBA5D" w:rsidP="49D136A2">
            <w:pPr>
              <w:spacing w:after="0" w:line="240" w:lineRule="auto"/>
              <w:textAlignment w:val="baseline"/>
              <w:rPr>
                <w:rFonts w:ascii="Nunito Sans" w:eastAsia="Times New Roman" w:hAnsi="Nunito Sans" w:cs="Times New Roman"/>
                <w:color w:val="FF0000"/>
                <w:sz w:val="20"/>
                <w:szCs w:val="20"/>
                <w:lang w:eastAsia="en-GB"/>
              </w:rPr>
            </w:pPr>
            <w:r w:rsidRPr="00D52AAB">
              <w:rPr>
                <w:rFonts w:ascii="Nunito Sans" w:eastAsia="Times New Roman" w:hAnsi="Nunito Sans" w:cs="Times New Roman"/>
                <w:color w:val="FF0000"/>
                <w:sz w:val="20"/>
                <w:szCs w:val="20"/>
                <w:lang w:eastAsia="en-GB"/>
              </w:rPr>
              <w:t xml:space="preserve">Allow the young person to choose who they want to </w:t>
            </w:r>
            <w:r w:rsidR="0F35CF00" w:rsidRPr="00D52AAB">
              <w:rPr>
                <w:rFonts w:ascii="Nunito Sans" w:eastAsia="Times New Roman" w:hAnsi="Nunito Sans" w:cs="Times New Roman"/>
                <w:color w:val="FF0000"/>
                <w:sz w:val="20"/>
                <w:szCs w:val="20"/>
                <w:lang w:eastAsia="en-GB"/>
              </w:rPr>
              <w:t xml:space="preserve">help </w:t>
            </w:r>
            <w:r w:rsidRPr="00D52AAB">
              <w:rPr>
                <w:rFonts w:ascii="Nunito Sans" w:eastAsia="Times New Roman" w:hAnsi="Nunito Sans" w:cs="Times New Roman"/>
                <w:color w:val="FF0000"/>
                <w:sz w:val="20"/>
                <w:szCs w:val="20"/>
                <w:lang w:eastAsia="en-GB"/>
              </w:rPr>
              <w:t>them – for intimate or personal care there are specific roles</w:t>
            </w:r>
            <w:r w:rsidR="7AD4F6D1" w:rsidRPr="00D52AAB">
              <w:rPr>
                <w:rFonts w:ascii="Nunito Sans" w:eastAsia="Times New Roman" w:hAnsi="Nunito Sans" w:cs="Times New Roman"/>
                <w:color w:val="FF0000"/>
                <w:sz w:val="20"/>
                <w:szCs w:val="20"/>
                <w:lang w:eastAsia="en-GB"/>
              </w:rPr>
              <w:t>, please refer to t</w:t>
            </w:r>
            <w:r w:rsidR="00412D8E" w:rsidRPr="00D52AAB">
              <w:rPr>
                <w:rFonts w:ascii="Nunito Sans" w:eastAsia="Times New Roman" w:hAnsi="Nunito Sans" w:cs="Times New Roman"/>
                <w:color w:val="FF0000"/>
                <w:sz w:val="20"/>
                <w:szCs w:val="20"/>
                <w:lang w:eastAsia="en-GB"/>
              </w:rPr>
              <w:t xml:space="preserve">he </w:t>
            </w:r>
            <w:hyperlink r:id="rId11" w:history="1">
              <w:r w:rsidR="00412D8E" w:rsidRPr="00D52AAB">
                <w:rPr>
                  <w:rStyle w:val="Hyperlink"/>
                  <w:rFonts w:ascii="Nunito Sans" w:eastAsia="Times New Roman" w:hAnsi="Nunito Sans" w:cs="Times New Roman"/>
                  <w:sz w:val="20"/>
                  <w:szCs w:val="20"/>
                  <w:lang w:eastAsia="en-GB"/>
                </w:rPr>
                <w:t>intimate and personal care</w:t>
              </w:r>
              <w:r w:rsidR="7AD4F6D1" w:rsidRPr="00D52AAB">
                <w:rPr>
                  <w:rStyle w:val="Hyperlink"/>
                  <w:rFonts w:ascii="Nunito Sans" w:eastAsia="Times New Roman" w:hAnsi="Nunito Sans" w:cs="Times New Roman"/>
                  <w:sz w:val="20"/>
                  <w:szCs w:val="20"/>
                  <w:lang w:eastAsia="en-GB"/>
                </w:rPr>
                <w:t xml:space="preserve"> policy</w:t>
              </w:r>
            </w:hyperlink>
            <w:r w:rsidR="7AD4F6D1" w:rsidRPr="00D52AAB">
              <w:rPr>
                <w:rFonts w:ascii="Nunito Sans" w:eastAsia="Times New Roman" w:hAnsi="Nunito Sans" w:cs="Times New Roman"/>
                <w:color w:val="FF0000"/>
                <w:sz w:val="20"/>
                <w:szCs w:val="20"/>
                <w:lang w:eastAsia="en-GB"/>
              </w:rPr>
              <w:t xml:space="preserve"> for further info</w:t>
            </w:r>
            <w:r w:rsidRPr="00D52AAB">
              <w:rPr>
                <w:rFonts w:ascii="Nunito Sans" w:eastAsia="Times New Roman" w:hAnsi="Nunito Sans" w:cs="Times New Roman"/>
                <w:color w:val="FF0000"/>
                <w:sz w:val="20"/>
                <w:szCs w:val="20"/>
                <w:lang w:eastAsia="en-GB"/>
              </w:rPr>
              <w:t xml:space="preserve"> </w:t>
            </w:r>
          </w:p>
          <w:p w14:paraId="15D569BE" w14:textId="356DF62D" w:rsidR="00E87640" w:rsidRPr="00D52AAB" w:rsidRDefault="7B5C0515" w:rsidP="49D136A2">
            <w:pPr>
              <w:spacing w:after="0" w:line="240" w:lineRule="auto"/>
              <w:textAlignment w:val="baseline"/>
              <w:rPr>
                <w:rFonts w:ascii="Nunito Sans" w:eastAsia="Times New Roman" w:hAnsi="Nunito Sans" w:cs="Times New Roman"/>
                <w:color w:val="FF0000"/>
                <w:sz w:val="20"/>
                <w:szCs w:val="20"/>
                <w:lang w:eastAsia="en-GB"/>
              </w:rPr>
            </w:pPr>
            <w:r w:rsidRPr="00D52AAB">
              <w:rPr>
                <w:rFonts w:ascii="Nunito Sans" w:eastAsia="Times New Roman" w:hAnsi="Nunito Sans" w:cs="Times New Roman"/>
                <w:color w:val="FF0000"/>
                <w:sz w:val="20"/>
                <w:szCs w:val="20"/>
                <w:lang w:eastAsia="en-GB"/>
              </w:rPr>
              <w:t>The</w:t>
            </w:r>
            <w:r w:rsidR="5523831D" w:rsidRPr="00D52AAB">
              <w:rPr>
                <w:rFonts w:ascii="Nunito Sans" w:eastAsia="Times New Roman" w:hAnsi="Nunito Sans" w:cs="Times New Roman"/>
                <w:color w:val="FF0000"/>
                <w:sz w:val="20"/>
                <w:szCs w:val="20"/>
                <w:lang w:eastAsia="en-GB"/>
              </w:rPr>
              <w:t xml:space="preserve"> leadership team should be aware of </w:t>
            </w:r>
            <w:r w:rsidR="782A5469" w:rsidRPr="00D52AAB">
              <w:rPr>
                <w:rFonts w:ascii="Nunito Sans" w:eastAsia="Times New Roman" w:hAnsi="Nunito Sans" w:cs="Times New Roman"/>
                <w:color w:val="FF0000"/>
                <w:sz w:val="20"/>
                <w:szCs w:val="20"/>
                <w:lang w:eastAsia="en-GB"/>
              </w:rPr>
              <w:t xml:space="preserve">the </w:t>
            </w:r>
            <w:r w:rsidR="5523831D" w:rsidRPr="00D52AAB">
              <w:rPr>
                <w:rFonts w:ascii="Nunito Sans" w:eastAsia="Times New Roman" w:hAnsi="Nunito Sans" w:cs="Times New Roman"/>
                <w:color w:val="FF0000"/>
                <w:sz w:val="20"/>
                <w:szCs w:val="20"/>
                <w:lang w:eastAsia="en-GB"/>
              </w:rPr>
              <w:t xml:space="preserve">support plan in case </w:t>
            </w:r>
            <w:r w:rsidR="537F3373" w:rsidRPr="00D52AAB">
              <w:rPr>
                <w:rFonts w:ascii="Nunito Sans" w:eastAsia="Times New Roman" w:hAnsi="Nunito Sans" w:cs="Times New Roman"/>
                <w:color w:val="FF0000"/>
                <w:sz w:val="20"/>
                <w:szCs w:val="20"/>
                <w:lang w:eastAsia="en-GB"/>
              </w:rPr>
              <w:t>the nominated person</w:t>
            </w:r>
            <w:r w:rsidR="5523831D" w:rsidRPr="00D52AAB">
              <w:rPr>
                <w:rFonts w:ascii="Nunito Sans" w:eastAsia="Times New Roman" w:hAnsi="Nunito Sans" w:cs="Times New Roman"/>
                <w:color w:val="FF0000"/>
                <w:sz w:val="20"/>
                <w:szCs w:val="20"/>
                <w:lang w:eastAsia="en-GB"/>
              </w:rPr>
              <w:t xml:space="preserve"> is absent</w:t>
            </w:r>
          </w:p>
          <w:p w14:paraId="6AB4CCE3" w14:textId="6219011B" w:rsidR="00E87640" w:rsidRPr="00D52AAB" w:rsidRDefault="00E87640" w:rsidP="49D136A2">
            <w:pPr>
              <w:spacing w:after="0" w:line="240" w:lineRule="auto"/>
              <w:textAlignment w:val="baseline"/>
              <w:rPr>
                <w:rFonts w:ascii="Nunito Sans" w:eastAsia="Times New Roman" w:hAnsi="Nunito Sans" w:cs="Times New Roman"/>
                <w:color w:val="FF0000"/>
                <w:sz w:val="20"/>
                <w:szCs w:val="20"/>
                <w:lang w:eastAsia="en-GB"/>
              </w:rPr>
            </w:pPr>
          </w:p>
        </w:tc>
        <w:tc>
          <w:tcPr>
            <w:tcW w:w="23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52513B5"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How I know them</w:t>
            </w:r>
            <w:r w:rsidRPr="00D52AAB">
              <w:rPr>
                <w:rFonts w:ascii="Nunito Sans" w:eastAsia="Times New Roman" w:hAnsi="Nunito Sans" w:cs="Times New Roman"/>
                <w:sz w:val="20"/>
                <w:szCs w:val="20"/>
                <w:lang w:eastAsia="en-GB"/>
              </w:rPr>
              <w:t> </w:t>
            </w:r>
          </w:p>
        </w:tc>
        <w:tc>
          <w:tcPr>
            <w:tcW w:w="53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A71C82A" w14:textId="428E7C7B" w:rsidR="00E87640" w:rsidRPr="00D52AAB" w:rsidRDefault="61B9E747"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color w:val="FF0000"/>
                <w:sz w:val="20"/>
                <w:szCs w:val="20"/>
                <w:lang w:eastAsia="en-GB"/>
              </w:rPr>
              <w:t xml:space="preserve">Leaders/ parents/ friends </w:t>
            </w:r>
            <w:r w:rsidR="09CC67C1" w:rsidRPr="00D52AAB">
              <w:rPr>
                <w:rFonts w:ascii="Nunito Sans" w:eastAsia="Times New Roman" w:hAnsi="Nunito Sans" w:cs="Times New Roman"/>
                <w:color w:val="FF0000"/>
                <w:sz w:val="20"/>
                <w:szCs w:val="20"/>
                <w:lang w:eastAsia="en-GB"/>
              </w:rPr>
              <w:t>(at least one adult)</w:t>
            </w:r>
          </w:p>
        </w:tc>
      </w:tr>
      <w:tr w:rsidR="49D136A2" w:rsidRPr="00D52AAB" w14:paraId="3E92284E" w14:textId="77777777" w:rsidTr="23CFD4D9">
        <w:trPr>
          <w:trHeight w:val="420"/>
        </w:trPr>
        <w:tc>
          <w:tcPr>
            <w:tcW w:w="15398"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16573F1" w14:textId="5BEC21FF" w:rsidR="5F02EE2B" w:rsidRPr="00D52AAB" w:rsidRDefault="5F02EE2B" w:rsidP="49D136A2">
            <w:pPr>
              <w:spacing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The role they will have: (delete as appropriate)</w:t>
            </w:r>
          </w:p>
        </w:tc>
      </w:tr>
      <w:tr w:rsidR="49D136A2" w:rsidRPr="00D52AAB" w14:paraId="284596F8" w14:textId="77777777" w:rsidTr="23CFD4D9">
        <w:trPr>
          <w:trHeight w:val="420"/>
        </w:trPr>
        <w:tc>
          <w:tcPr>
            <w:tcW w:w="28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620BAD53" w14:textId="66E6D88C" w:rsidR="5F02EE2B" w:rsidRPr="00D52AAB" w:rsidRDefault="5F02EE2B" w:rsidP="49D136A2">
            <w:pPr>
              <w:spacing w:line="240" w:lineRule="auto"/>
              <w:rPr>
                <w:rFonts w:ascii="Nunito Sans" w:eastAsia="Times New Roman" w:hAnsi="Nunito Sans" w:cs="Times New Roman"/>
                <w:sz w:val="20"/>
                <w:szCs w:val="20"/>
                <w:lang w:eastAsia="en-GB"/>
              </w:rPr>
            </w:pPr>
            <w:r w:rsidRPr="00D52AAB">
              <w:rPr>
                <w:rFonts w:ascii="Nunito Sans" w:eastAsia="Times New Roman" w:hAnsi="Nunito Sans" w:cs="Times New Roman"/>
                <w:sz w:val="20"/>
                <w:szCs w:val="20"/>
                <w:lang w:eastAsia="en-GB"/>
              </w:rPr>
              <w:lastRenderedPageBreak/>
              <w:t>General Support</w:t>
            </w:r>
          </w:p>
        </w:tc>
        <w:tc>
          <w:tcPr>
            <w:tcW w:w="25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56CD2F35" w14:textId="687FB6E1" w:rsidR="5F02EE2B" w:rsidRPr="00D52AAB" w:rsidRDefault="5F02EE2B" w:rsidP="49D136A2">
            <w:pPr>
              <w:rPr>
                <w:rFonts w:ascii="Nunito Sans" w:eastAsia="Times New Roman" w:hAnsi="Nunito Sans" w:cs="Times New Roman"/>
                <w:sz w:val="20"/>
                <w:szCs w:val="20"/>
                <w:lang w:eastAsia="en-GB"/>
              </w:rPr>
            </w:pPr>
            <w:r w:rsidRPr="00D52AAB">
              <w:rPr>
                <w:rFonts w:ascii="Nunito Sans" w:eastAsia="Times New Roman" w:hAnsi="Nunito Sans" w:cs="Times New Roman"/>
                <w:sz w:val="20"/>
                <w:szCs w:val="20"/>
                <w:lang w:eastAsia="en-GB"/>
              </w:rPr>
              <w:t>Nominated Person</w:t>
            </w:r>
          </w:p>
        </w:tc>
        <w:tc>
          <w:tcPr>
            <w:tcW w:w="2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tcPr>
          <w:p w14:paraId="79273A4D" w14:textId="4DFCB718" w:rsidR="5F02EE2B" w:rsidRPr="00D52AAB" w:rsidRDefault="5F02EE2B" w:rsidP="49D136A2">
            <w:pPr>
              <w:rPr>
                <w:rFonts w:ascii="Nunito Sans" w:eastAsia="Times New Roman" w:hAnsi="Nunito Sans" w:cs="Times New Roman"/>
                <w:b/>
                <w:bCs/>
                <w:sz w:val="20"/>
                <w:szCs w:val="20"/>
                <w:lang w:eastAsia="en-GB"/>
              </w:rPr>
            </w:pPr>
            <w:r w:rsidRPr="00D52AAB">
              <w:rPr>
                <w:rFonts w:ascii="Nunito Sans" w:eastAsia="Times New Roman" w:hAnsi="Nunito Sans" w:cs="Times New Roman"/>
                <w:sz w:val="20"/>
                <w:szCs w:val="20"/>
                <w:lang w:eastAsia="en-GB"/>
              </w:rPr>
              <w:t>Designated Carer</w:t>
            </w:r>
          </w:p>
        </w:tc>
        <w:tc>
          <w:tcPr>
            <w:tcW w:w="23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43C431FB" w14:textId="69EF5661" w:rsidR="5F02EE2B" w:rsidRPr="00D52AAB" w:rsidRDefault="5F02EE2B" w:rsidP="49D136A2">
            <w:pPr>
              <w:rPr>
                <w:rFonts w:ascii="Nunito Sans" w:eastAsia="Times New Roman" w:hAnsi="Nunito Sans" w:cs="Times New Roman"/>
                <w:b/>
                <w:bCs/>
                <w:sz w:val="20"/>
                <w:szCs w:val="20"/>
                <w:lang w:eastAsia="en-GB"/>
              </w:rPr>
            </w:pPr>
            <w:r w:rsidRPr="00D52AAB">
              <w:rPr>
                <w:rFonts w:ascii="Nunito Sans" w:eastAsia="Times New Roman" w:hAnsi="Nunito Sans" w:cs="Times New Roman"/>
                <w:sz w:val="20"/>
                <w:szCs w:val="20"/>
                <w:lang w:eastAsia="en-GB"/>
              </w:rPr>
              <w:t>Other:</w:t>
            </w:r>
          </w:p>
        </w:tc>
        <w:tc>
          <w:tcPr>
            <w:tcW w:w="53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6B32497A" w14:textId="2392DE08" w:rsidR="49D136A2" w:rsidRPr="00D52AAB" w:rsidRDefault="49D136A2" w:rsidP="49D136A2">
            <w:pPr>
              <w:rPr>
                <w:rFonts w:ascii="Nunito Sans" w:eastAsia="Times New Roman" w:hAnsi="Nunito Sans" w:cs="Times New Roman"/>
                <w:b/>
                <w:bCs/>
                <w:sz w:val="20"/>
                <w:szCs w:val="20"/>
                <w:lang w:eastAsia="en-GB"/>
              </w:rPr>
            </w:pPr>
          </w:p>
        </w:tc>
      </w:tr>
    </w:tbl>
    <w:p w14:paraId="17CB43DD" w14:textId="77777777" w:rsidR="00B558AF" w:rsidRPr="00D52AAB" w:rsidRDefault="00B558AF" w:rsidP="41CF4DC4">
      <w:pPr>
        <w:spacing w:after="0" w:line="240" w:lineRule="auto"/>
        <w:textAlignment w:val="baseline"/>
        <w:rPr>
          <w:rFonts w:ascii="Nunito Sans" w:eastAsia="Times New Roman" w:hAnsi="Nunito Sans" w:cs="Segoe UI"/>
          <w:color w:val="7414DC"/>
          <w:sz w:val="20"/>
          <w:szCs w:val="20"/>
          <w:lang w:eastAsia="en-GB"/>
        </w:rPr>
      </w:pPr>
    </w:p>
    <w:p w14:paraId="5067CB58" w14:textId="1137F687" w:rsidR="00E5377D" w:rsidRPr="00D73CAC" w:rsidRDefault="00E87640" w:rsidP="00D73CAC">
      <w:pPr>
        <w:pStyle w:val="Heading2"/>
        <w:rPr>
          <w:rFonts w:ascii="Nunito Sans" w:hAnsi="Nunito Sans"/>
          <w:lang w:eastAsia="en-GB"/>
        </w:rPr>
      </w:pPr>
      <w:r w:rsidRPr="00D73CAC">
        <w:rPr>
          <w:rFonts w:ascii="Nunito Sans" w:hAnsi="Nunito Sans"/>
          <w:color w:val="7413DC"/>
          <w:sz w:val="24"/>
          <w:szCs w:val="24"/>
          <w:lang w:eastAsia="en-GB"/>
        </w:rPr>
        <w:t>Our plan </w:t>
      </w:r>
      <w:r w:rsidR="00E5377D" w:rsidRPr="00D73CAC">
        <w:rPr>
          <w:rFonts w:ascii="Nunito Sans" w:hAnsi="Nunito Sans"/>
          <w:lang w:eastAsia="en-GB"/>
        </w:rPr>
        <w:tab/>
      </w:r>
    </w:p>
    <w:tbl>
      <w:tblPr>
        <w:tblW w:w="153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8"/>
        <w:gridCol w:w="2241"/>
        <w:gridCol w:w="3795"/>
        <w:gridCol w:w="3515"/>
        <w:gridCol w:w="3380"/>
      </w:tblGrid>
      <w:tr w:rsidR="0047275F" w:rsidRPr="00D52AAB" w14:paraId="1B60EED3" w14:textId="77777777" w:rsidTr="23CFD4D9">
        <w:trPr>
          <w:trHeight w:val="1582"/>
        </w:trPr>
        <w:tc>
          <w:tcPr>
            <w:tcW w:w="2458"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6D79081" w14:textId="77777777" w:rsidR="0047275F" w:rsidRPr="00D52AAB" w:rsidRDefault="0047275F" w:rsidP="3C297DB1">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Area of Support</w:t>
            </w:r>
            <w:r w:rsidRPr="00D52AAB">
              <w:rPr>
                <w:rFonts w:ascii="Nunito Sans" w:eastAsia="Times New Roman" w:hAnsi="Nunito Sans" w:cs="Times New Roman"/>
                <w:sz w:val="20"/>
                <w:szCs w:val="20"/>
                <w:lang w:eastAsia="en-GB"/>
              </w:rPr>
              <w:t> </w:t>
            </w:r>
          </w:p>
          <w:p w14:paraId="16CF4E4D" w14:textId="437B4F42" w:rsidR="0047275F" w:rsidRPr="00D52AAB" w:rsidRDefault="5159F9F2" w:rsidP="3C297DB1">
            <w:pPr>
              <w:spacing w:after="0" w:line="240" w:lineRule="auto"/>
              <w:textAlignment w:val="baseline"/>
              <w:rPr>
                <w:rFonts w:ascii="Nunito Sans" w:eastAsia="Times New Roman" w:hAnsi="Nunito Sans" w:cs="Times New Roman"/>
                <w:color w:val="FF0000"/>
                <w:sz w:val="16"/>
                <w:szCs w:val="16"/>
                <w:lang w:eastAsia="en-GB"/>
              </w:rPr>
            </w:pPr>
            <w:r w:rsidRPr="00D52AAB">
              <w:rPr>
                <w:rFonts w:ascii="Nunito Sans" w:eastAsia="Times New Roman" w:hAnsi="Nunito Sans" w:cs="Times New Roman"/>
                <w:color w:val="FF0000"/>
                <w:sz w:val="16"/>
                <w:szCs w:val="16"/>
                <w:lang w:eastAsia="en-GB"/>
              </w:rPr>
              <w:t>Add</w:t>
            </w:r>
            <w:r w:rsidR="58C700D8" w:rsidRPr="00D52AAB">
              <w:rPr>
                <w:rFonts w:ascii="Nunito Sans" w:eastAsia="Times New Roman" w:hAnsi="Nunito Sans" w:cs="Times New Roman"/>
                <w:color w:val="FF0000"/>
                <w:sz w:val="16"/>
                <w:szCs w:val="16"/>
                <w:lang w:eastAsia="en-GB"/>
              </w:rPr>
              <w:t>itional</w:t>
            </w:r>
            <w:r w:rsidRPr="00D52AAB">
              <w:rPr>
                <w:rFonts w:ascii="Nunito Sans" w:eastAsia="Times New Roman" w:hAnsi="Nunito Sans" w:cs="Times New Roman"/>
                <w:color w:val="FF0000"/>
                <w:sz w:val="16"/>
                <w:szCs w:val="16"/>
                <w:lang w:eastAsia="en-GB"/>
              </w:rPr>
              <w:t xml:space="preserve"> needs, physical support needs and any other specific adjustment areas</w:t>
            </w:r>
          </w:p>
          <w:p w14:paraId="29FBA49C" w14:textId="77777777" w:rsidR="0047275F" w:rsidRPr="00D52AAB" w:rsidRDefault="0047275F" w:rsidP="3C297DB1">
            <w:pPr>
              <w:spacing w:after="0" w:line="240" w:lineRule="auto"/>
              <w:textAlignment w:val="baseline"/>
              <w:rPr>
                <w:rFonts w:ascii="Nunito Sans" w:eastAsia="Times New Roman" w:hAnsi="Nunito Sans" w:cs="Times New Roman"/>
                <w:sz w:val="16"/>
                <w:szCs w:val="16"/>
                <w:lang w:eastAsia="en-GB"/>
              </w:rPr>
            </w:pPr>
          </w:p>
          <w:p w14:paraId="35E6B6D6" w14:textId="77777777" w:rsidR="0047275F" w:rsidRPr="00D52AAB" w:rsidRDefault="0047275F" w:rsidP="3C297DB1">
            <w:pPr>
              <w:spacing w:after="0" w:line="240" w:lineRule="auto"/>
              <w:textAlignment w:val="baseline"/>
              <w:rPr>
                <w:rFonts w:ascii="Nunito Sans" w:eastAsia="Times New Roman" w:hAnsi="Nunito Sans" w:cs="Times New Roman"/>
                <w:sz w:val="20"/>
                <w:szCs w:val="20"/>
                <w:lang w:eastAsia="en-GB"/>
              </w:rPr>
            </w:pPr>
          </w:p>
        </w:tc>
        <w:tc>
          <w:tcPr>
            <w:tcW w:w="2241"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F00F220" w14:textId="1CA04360" w:rsidR="0047275F" w:rsidRPr="00D52AAB" w:rsidRDefault="22B5D683" w:rsidP="49D136A2">
            <w:pPr>
              <w:spacing w:after="0" w:line="240" w:lineRule="auto"/>
              <w:textAlignment w:val="baseline"/>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 xml:space="preserve">Things that might be a </w:t>
            </w:r>
            <w:r w:rsidR="41E704A8" w:rsidRPr="00D52AAB">
              <w:rPr>
                <w:rFonts w:ascii="Nunito Sans" w:eastAsia="Times New Roman" w:hAnsi="Nunito Sans" w:cs="Times New Roman"/>
                <w:b/>
                <w:bCs/>
                <w:sz w:val="20"/>
                <w:szCs w:val="20"/>
                <w:lang w:eastAsia="en-GB"/>
              </w:rPr>
              <w:t>barrier to access</w:t>
            </w:r>
          </w:p>
          <w:p w14:paraId="1255B348" w14:textId="2E6C742C" w:rsidR="0047275F" w:rsidRPr="00D52AAB" w:rsidRDefault="5159F9F2" w:rsidP="3C297DB1">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color w:val="FF0000"/>
                <w:sz w:val="16"/>
                <w:szCs w:val="16"/>
                <w:lang w:eastAsia="en-GB"/>
              </w:rPr>
              <w:t xml:space="preserve">This may include barriers to access the programme, the HQ, activities, </w:t>
            </w:r>
            <w:r w:rsidR="5EB47263" w:rsidRPr="00D52AAB">
              <w:rPr>
                <w:rFonts w:ascii="Nunito Sans" w:eastAsia="Times New Roman" w:hAnsi="Nunito Sans" w:cs="Times New Roman"/>
                <w:color w:val="FF0000"/>
                <w:sz w:val="16"/>
                <w:szCs w:val="16"/>
                <w:lang w:eastAsia="en-GB"/>
              </w:rPr>
              <w:t xml:space="preserve">or </w:t>
            </w:r>
            <w:r w:rsidRPr="00D52AAB">
              <w:rPr>
                <w:rFonts w:ascii="Nunito Sans" w:eastAsia="Times New Roman" w:hAnsi="Nunito Sans" w:cs="Times New Roman"/>
                <w:color w:val="FF0000"/>
                <w:sz w:val="16"/>
                <w:szCs w:val="16"/>
                <w:lang w:eastAsia="en-GB"/>
              </w:rPr>
              <w:t>nights away for instance</w:t>
            </w:r>
          </w:p>
        </w:tc>
        <w:tc>
          <w:tcPr>
            <w:tcW w:w="379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3A6320" w14:textId="05A344F9" w:rsidR="4D7DFCC1" w:rsidRPr="00D52AAB" w:rsidRDefault="192050F8" w:rsidP="7BA76661">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 xml:space="preserve">What can we do to overcome these </w:t>
            </w:r>
            <w:r w:rsidR="0DE5A91E" w:rsidRPr="00D52AAB">
              <w:rPr>
                <w:rFonts w:ascii="Nunito Sans" w:eastAsia="Times New Roman" w:hAnsi="Nunito Sans" w:cs="Times New Roman"/>
                <w:b/>
                <w:bCs/>
                <w:sz w:val="20"/>
                <w:szCs w:val="20"/>
                <w:lang w:eastAsia="en-GB"/>
              </w:rPr>
              <w:t>barriers</w:t>
            </w:r>
            <w:r w:rsidRPr="00D52AAB">
              <w:rPr>
                <w:rFonts w:ascii="Nunito Sans" w:eastAsia="Times New Roman" w:hAnsi="Nunito Sans" w:cs="Times New Roman"/>
                <w:b/>
                <w:bCs/>
                <w:sz w:val="20"/>
                <w:szCs w:val="20"/>
                <w:lang w:eastAsia="en-GB"/>
              </w:rPr>
              <w:t>?</w:t>
            </w:r>
          </w:p>
          <w:p w14:paraId="1B620138" w14:textId="3ADF9898" w:rsidR="4D7DFCC1" w:rsidRPr="00D52AAB" w:rsidRDefault="4D7DFCC1" w:rsidP="7BA76661">
            <w:pPr>
              <w:spacing w:after="0" w:line="240" w:lineRule="auto"/>
              <w:rPr>
                <w:rFonts w:ascii="Nunito Sans" w:eastAsia="Times New Roman" w:hAnsi="Nunito Sans" w:cs="Times New Roman"/>
                <w:sz w:val="20"/>
                <w:szCs w:val="20"/>
                <w:lang w:eastAsia="en-GB"/>
              </w:rPr>
            </w:pPr>
            <w:r w:rsidRPr="00D52AAB">
              <w:rPr>
                <w:rFonts w:ascii="Nunito Sans" w:eastAsia="Times New Roman" w:hAnsi="Nunito Sans" w:cs="Times New Roman"/>
                <w:color w:val="FF0000"/>
                <w:sz w:val="16"/>
                <w:szCs w:val="16"/>
                <w:lang w:eastAsia="en-GB"/>
              </w:rPr>
              <w:t>What adjustments and arrangements can be made to remove barriers?</w:t>
            </w:r>
          </w:p>
          <w:p w14:paraId="0918066B" w14:textId="2A0F2320" w:rsidR="4D7DFCC1" w:rsidRPr="00D52AAB" w:rsidRDefault="4D7DFCC1" w:rsidP="7BA76661">
            <w:pPr>
              <w:spacing w:after="0" w:line="240" w:lineRule="auto"/>
              <w:rPr>
                <w:rFonts w:ascii="Nunito Sans" w:eastAsia="Times New Roman" w:hAnsi="Nunito Sans" w:cs="Times New Roman"/>
                <w:color w:val="FF0000"/>
                <w:sz w:val="16"/>
                <w:szCs w:val="16"/>
                <w:lang w:eastAsia="en-GB"/>
              </w:rPr>
            </w:pPr>
            <w:r w:rsidRPr="00D52AAB">
              <w:rPr>
                <w:rFonts w:ascii="Nunito Sans" w:eastAsia="Times New Roman" w:hAnsi="Nunito Sans" w:cs="Times New Roman"/>
                <w:color w:val="FF0000"/>
                <w:sz w:val="16"/>
                <w:szCs w:val="16"/>
                <w:lang w:eastAsia="en-GB"/>
              </w:rPr>
              <w:t>How can my leaders and friends support me when I’m struggling?</w:t>
            </w:r>
          </w:p>
          <w:p w14:paraId="0F696668" w14:textId="75D6292B" w:rsidR="7BA76661" w:rsidRPr="00D52AAB" w:rsidRDefault="7BA76661" w:rsidP="7BA76661">
            <w:pPr>
              <w:spacing w:line="240" w:lineRule="auto"/>
              <w:rPr>
                <w:rFonts w:ascii="Nunito Sans" w:eastAsia="Times New Roman" w:hAnsi="Nunito Sans" w:cs="Times New Roman"/>
                <w:color w:val="FF0000"/>
                <w:sz w:val="16"/>
                <w:szCs w:val="16"/>
                <w:lang w:eastAsia="en-GB"/>
              </w:rPr>
            </w:pPr>
          </w:p>
        </w:tc>
        <w:tc>
          <w:tcPr>
            <w:tcW w:w="351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AB02355" w14:textId="7162C344" w:rsidR="0047275F" w:rsidRPr="00D52AAB" w:rsidRDefault="6B572B4D" w:rsidP="7BA76661">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How will you know I need help?</w:t>
            </w:r>
          </w:p>
          <w:p w14:paraId="4C18C8CC" w14:textId="4B898508" w:rsidR="0047275F" w:rsidRPr="00D52AAB" w:rsidRDefault="6B572B4D" w:rsidP="7BA76661">
            <w:pPr>
              <w:spacing w:after="0" w:line="240" w:lineRule="auto"/>
              <w:textAlignment w:val="baseline"/>
              <w:rPr>
                <w:rFonts w:ascii="Nunito Sans" w:eastAsia="Times New Roman" w:hAnsi="Nunito Sans" w:cs="Times New Roman"/>
                <w:color w:val="FF0000"/>
                <w:sz w:val="16"/>
                <w:szCs w:val="16"/>
                <w:lang w:eastAsia="en-GB"/>
              </w:rPr>
            </w:pPr>
            <w:r w:rsidRPr="00D52AAB">
              <w:rPr>
                <w:rFonts w:ascii="Nunito Sans" w:eastAsia="Times New Roman" w:hAnsi="Nunito Sans" w:cs="Times New Roman"/>
                <w:color w:val="FF0000"/>
                <w:sz w:val="16"/>
                <w:szCs w:val="16"/>
                <w:lang w:eastAsia="en-GB"/>
              </w:rPr>
              <w:t>Early warning signs, physical changes, triggers</w:t>
            </w:r>
            <w:r w:rsidRPr="00D52AAB">
              <w:rPr>
                <w:rFonts w:ascii="Nunito Sans" w:eastAsia="Times New Roman" w:hAnsi="Nunito Sans" w:cs="Times New Roman"/>
                <w:b/>
                <w:bCs/>
                <w:sz w:val="20"/>
                <w:szCs w:val="20"/>
                <w:lang w:eastAsia="en-GB"/>
              </w:rPr>
              <w:t xml:space="preserve"> </w:t>
            </w:r>
          </w:p>
          <w:p w14:paraId="2A32A3EB" w14:textId="3749FEE7" w:rsidR="0047275F" w:rsidRPr="00D52AAB" w:rsidRDefault="0047275F" w:rsidP="7BA76661">
            <w:pPr>
              <w:spacing w:after="0" w:line="240" w:lineRule="auto"/>
              <w:textAlignment w:val="baseline"/>
              <w:rPr>
                <w:rFonts w:ascii="Nunito Sans" w:eastAsia="Times New Roman" w:hAnsi="Nunito Sans" w:cs="Times New Roman"/>
                <w:b/>
                <w:bCs/>
                <w:sz w:val="20"/>
                <w:szCs w:val="20"/>
                <w:lang w:eastAsia="en-GB"/>
              </w:rPr>
            </w:pPr>
          </w:p>
        </w:tc>
        <w:tc>
          <w:tcPr>
            <w:tcW w:w="338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3C72BBC" w14:textId="77777777" w:rsidR="0047275F" w:rsidRPr="00D52AAB" w:rsidRDefault="0047275F" w:rsidP="3C297DB1">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Are there any events or activities that might need further planning?</w:t>
            </w:r>
            <w:r w:rsidRPr="00D52AAB">
              <w:rPr>
                <w:rFonts w:ascii="Nunito Sans" w:eastAsia="Times New Roman" w:hAnsi="Nunito Sans" w:cs="Times New Roman"/>
                <w:sz w:val="20"/>
                <w:szCs w:val="20"/>
                <w:lang w:eastAsia="en-GB"/>
              </w:rPr>
              <w:t> </w:t>
            </w:r>
          </w:p>
          <w:p w14:paraId="3AE5C26F" w14:textId="77777777" w:rsidR="0047275F" w:rsidRPr="00D52AAB" w:rsidRDefault="0047275F" w:rsidP="3C297DB1">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color w:val="FF0000"/>
                <w:sz w:val="16"/>
                <w:szCs w:val="16"/>
                <w:lang w:eastAsia="en-GB"/>
              </w:rPr>
              <w:t>Sometimes the normal arrangements will have to be added to, when would this be?</w:t>
            </w:r>
          </w:p>
        </w:tc>
      </w:tr>
      <w:tr w:rsidR="0047275F" w:rsidRPr="00D52AAB" w14:paraId="1E7BF9C2" w14:textId="77777777" w:rsidTr="23CFD4D9">
        <w:trPr>
          <w:trHeight w:val="75"/>
        </w:trPr>
        <w:tc>
          <w:tcPr>
            <w:tcW w:w="24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181EE53" w14:textId="7AF4E9A9" w:rsidR="0047275F" w:rsidRPr="00D52AAB" w:rsidRDefault="5C4279FA" w:rsidP="49D136A2">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Make sure you explain any medical terms in simple language. Parents and the young person might be able to help with this. This helps anyone that reads the plan to know what to do and why.</w:t>
            </w:r>
          </w:p>
          <w:p w14:paraId="70B6C79A" w14:textId="6261ACB3" w:rsidR="0047275F" w:rsidRPr="00D52AAB" w:rsidRDefault="0047275F" w:rsidP="49D136A2">
            <w:pPr>
              <w:spacing w:after="0" w:line="240" w:lineRule="auto"/>
              <w:textAlignment w:val="baseline"/>
              <w:rPr>
                <w:rFonts w:ascii="Nunito Sans" w:eastAsia="Times New Roman" w:hAnsi="Nunito Sans" w:cs="Times New Roman"/>
                <w:sz w:val="16"/>
                <w:szCs w:val="16"/>
                <w:lang w:eastAsia="en-GB"/>
              </w:rPr>
            </w:pPr>
          </w:p>
          <w:p w14:paraId="2F144C91" w14:textId="77777777" w:rsidR="0047275F" w:rsidRPr="00D52AAB" w:rsidRDefault="0047275F" w:rsidP="41CF4DC4">
            <w:pPr>
              <w:spacing w:after="0" w:line="240" w:lineRule="auto"/>
              <w:textAlignment w:val="baseline"/>
              <w:rPr>
                <w:rFonts w:ascii="Nunito Sans" w:eastAsia="Times New Roman" w:hAnsi="Nunito Sans" w:cs="Times New Roman"/>
                <w:sz w:val="16"/>
                <w:szCs w:val="16"/>
                <w:lang w:eastAsia="en-GB"/>
              </w:rPr>
            </w:pPr>
          </w:p>
          <w:p w14:paraId="38CA26A0" w14:textId="77777777" w:rsidR="0047275F" w:rsidRPr="00D52AAB" w:rsidRDefault="0047275F" w:rsidP="41CF4DC4">
            <w:pPr>
              <w:spacing w:after="0" w:line="240" w:lineRule="auto"/>
              <w:textAlignment w:val="baseline"/>
              <w:rPr>
                <w:rFonts w:ascii="Nunito Sans" w:eastAsia="Times New Roman" w:hAnsi="Nunito Sans" w:cs="Times New Roman"/>
                <w:sz w:val="16"/>
                <w:szCs w:val="16"/>
                <w:lang w:eastAsia="en-GB"/>
              </w:rPr>
            </w:pPr>
          </w:p>
        </w:tc>
        <w:tc>
          <w:tcPr>
            <w:tcW w:w="224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255C17F" w14:textId="4DF9C32D" w:rsidR="0047275F" w:rsidRPr="00D52AAB" w:rsidRDefault="6F74F13A" w:rsidP="49D136A2">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 xml:space="preserve">Focus clearly on the additional need or individual difference. </w:t>
            </w:r>
          </w:p>
          <w:p w14:paraId="0C7BAC31" w14:textId="6F0E533E" w:rsidR="0047275F" w:rsidRPr="00D52AAB" w:rsidRDefault="0047275F" w:rsidP="49D136A2">
            <w:pPr>
              <w:spacing w:after="0" w:line="240" w:lineRule="auto"/>
              <w:textAlignment w:val="baseline"/>
              <w:rPr>
                <w:rFonts w:ascii="Nunito Sans" w:eastAsia="Times New Roman" w:hAnsi="Nunito Sans" w:cs="Times New Roman"/>
                <w:sz w:val="16"/>
                <w:szCs w:val="16"/>
                <w:lang w:eastAsia="en-GB"/>
              </w:rPr>
            </w:pPr>
          </w:p>
          <w:p w14:paraId="2B8370CC" w14:textId="6C1E9B82" w:rsidR="0047275F" w:rsidRPr="00D52AAB" w:rsidRDefault="6F74F13A" w:rsidP="49D136A2">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Be specific as there might be</w:t>
            </w:r>
          </w:p>
          <w:p w14:paraId="44785949" w14:textId="34F0212A" w:rsidR="0047275F" w:rsidRPr="00D52AAB" w:rsidRDefault="6F74F13A" w:rsidP="49D136A2">
            <w:pPr>
              <w:spacing w:after="0" w:line="240" w:lineRule="auto"/>
              <w:textAlignment w:val="baseline"/>
              <w:rPr>
                <w:rFonts w:ascii="Nunito Sans" w:hAnsi="Nunito Sans"/>
              </w:rPr>
            </w:pPr>
            <w:r w:rsidRPr="00D52AAB">
              <w:rPr>
                <w:rFonts w:ascii="Nunito Sans" w:eastAsia="Times New Roman" w:hAnsi="Nunito Sans" w:cs="Times New Roman"/>
                <w:sz w:val="16"/>
                <w:szCs w:val="16"/>
                <w:lang w:eastAsia="en-GB"/>
              </w:rPr>
              <w:t>multiple considerations for a</w:t>
            </w:r>
          </w:p>
          <w:p w14:paraId="2A19F718" w14:textId="33876D7D" w:rsidR="0047275F" w:rsidRPr="00D52AAB" w:rsidRDefault="6F74F13A" w:rsidP="49D136A2">
            <w:pPr>
              <w:spacing w:after="0" w:line="240" w:lineRule="auto"/>
              <w:textAlignment w:val="baseline"/>
              <w:rPr>
                <w:rFonts w:ascii="Nunito Sans" w:hAnsi="Nunito Sans"/>
              </w:rPr>
            </w:pPr>
            <w:r w:rsidRPr="00D52AAB">
              <w:rPr>
                <w:rFonts w:ascii="Nunito Sans" w:eastAsia="Times New Roman" w:hAnsi="Nunito Sans" w:cs="Times New Roman"/>
                <w:sz w:val="16"/>
                <w:szCs w:val="16"/>
                <w:lang w:eastAsia="en-GB"/>
              </w:rPr>
              <w:t>single additional need or the young person might require support for a number of</w:t>
            </w:r>
          </w:p>
          <w:p w14:paraId="3A371DEC" w14:textId="7B8BF546" w:rsidR="0047275F" w:rsidRPr="00D52AAB" w:rsidRDefault="58214164" w:rsidP="679655ED">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different things</w:t>
            </w:r>
            <w:r w:rsidR="78C54C60" w:rsidRPr="00D52AAB">
              <w:rPr>
                <w:rFonts w:ascii="Nunito Sans" w:eastAsia="Times New Roman" w:hAnsi="Nunito Sans" w:cs="Times New Roman"/>
                <w:sz w:val="16"/>
                <w:szCs w:val="16"/>
                <w:lang w:eastAsia="en-GB"/>
              </w:rPr>
              <w:t xml:space="preserve"> and in different settings.</w:t>
            </w:r>
          </w:p>
          <w:p w14:paraId="3E389AB2" w14:textId="7A1F00CD" w:rsidR="0047275F" w:rsidRPr="00D52AAB" w:rsidRDefault="0047275F" w:rsidP="49D136A2">
            <w:pPr>
              <w:spacing w:after="0" w:line="240" w:lineRule="auto"/>
              <w:textAlignment w:val="baseline"/>
              <w:rPr>
                <w:rFonts w:ascii="Nunito Sans" w:eastAsia="Times New Roman" w:hAnsi="Nunito Sans" w:cs="Times New Roman"/>
                <w:sz w:val="16"/>
                <w:szCs w:val="16"/>
                <w:lang w:eastAsia="en-GB"/>
              </w:rPr>
            </w:pPr>
          </w:p>
        </w:tc>
        <w:tc>
          <w:tcPr>
            <w:tcW w:w="37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415CBD5" w14:textId="173372A3" w:rsidR="7BA76661" w:rsidRPr="00D52AAB" w:rsidRDefault="10A02606" w:rsidP="49D136A2">
            <w:pPr>
              <w:spacing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Consider what adjustments or actions we can take to ensure there are no barriers to actively participating in the section. Discuss what things have worked previously or are used at School.</w:t>
            </w:r>
          </w:p>
          <w:p w14:paraId="122FB401" w14:textId="61F9DCD2" w:rsidR="7BA76661" w:rsidRPr="00D52AAB" w:rsidRDefault="7BA76661" w:rsidP="49D136A2">
            <w:pPr>
              <w:spacing w:line="240" w:lineRule="auto"/>
              <w:rPr>
                <w:rFonts w:ascii="Nunito Sans" w:eastAsia="Times New Roman" w:hAnsi="Nunito Sans" w:cs="Times New Roman"/>
                <w:sz w:val="16"/>
                <w:szCs w:val="16"/>
                <w:lang w:eastAsia="en-GB"/>
              </w:rPr>
            </w:pPr>
          </w:p>
          <w:p w14:paraId="5095230A" w14:textId="7620A2F7" w:rsidR="7BA76661" w:rsidRPr="00D52AAB" w:rsidRDefault="3D25B5BA" w:rsidP="49D136A2">
            <w:pPr>
              <w:spacing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 xml:space="preserve">Talk as a group; what’s worked before in other sections (i.e. Beavers) or in School. If it’s working </w:t>
            </w:r>
            <w:r w:rsidR="5275F593" w:rsidRPr="00D52AAB">
              <w:rPr>
                <w:rFonts w:ascii="Nunito Sans" w:eastAsia="Times New Roman" w:hAnsi="Nunito Sans" w:cs="Times New Roman"/>
                <w:sz w:val="16"/>
                <w:szCs w:val="16"/>
                <w:lang w:eastAsia="en-GB"/>
              </w:rPr>
              <w:t>there,</w:t>
            </w:r>
            <w:r w:rsidRPr="00D52AAB">
              <w:rPr>
                <w:rFonts w:ascii="Nunito Sans" w:eastAsia="Times New Roman" w:hAnsi="Nunito Sans" w:cs="Times New Roman"/>
                <w:sz w:val="16"/>
                <w:szCs w:val="16"/>
                <w:lang w:eastAsia="en-GB"/>
              </w:rPr>
              <w:t xml:space="preserve"> it will probably help in your section too.</w:t>
            </w:r>
          </w:p>
          <w:p w14:paraId="4BBAE459" w14:textId="650E7ACE" w:rsidR="7BA76661" w:rsidRPr="00D52AAB" w:rsidRDefault="7BA76661" w:rsidP="49D136A2">
            <w:pPr>
              <w:spacing w:line="240" w:lineRule="auto"/>
              <w:rPr>
                <w:rFonts w:ascii="Nunito Sans" w:eastAsia="Times New Roman" w:hAnsi="Nunito Sans" w:cs="Times New Roman"/>
                <w:sz w:val="16"/>
                <w:szCs w:val="16"/>
                <w:lang w:eastAsia="en-GB"/>
              </w:rPr>
            </w:pPr>
          </w:p>
          <w:p w14:paraId="3782538F" w14:textId="082EC6D2" w:rsidR="7BA76661" w:rsidRPr="00D52AAB" w:rsidRDefault="0E751727" w:rsidP="49D136A2">
            <w:pPr>
              <w:spacing w:line="240" w:lineRule="auto"/>
              <w:rPr>
                <w:rFonts w:ascii="Nunito Sans" w:hAnsi="Nunito Sans"/>
              </w:rPr>
            </w:pPr>
            <w:r w:rsidRPr="00D52AAB">
              <w:rPr>
                <w:rFonts w:ascii="Nunito Sans" w:eastAsia="Times New Roman" w:hAnsi="Nunito Sans" w:cs="Times New Roman"/>
                <w:sz w:val="16"/>
                <w:szCs w:val="16"/>
                <w:lang w:eastAsia="en-GB"/>
              </w:rPr>
              <w:t>Consider what adjustments or actions we can take to ensure there are no barriers to actively participating in the section.</w:t>
            </w:r>
          </w:p>
          <w:p w14:paraId="59CDFFEB" w14:textId="79E809CB" w:rsidR="7BA76661" w:rsidRPr="00D52AAB" w:rsidRDefault="7BA76661" w:rsidP="49D136A2">
            <w:pPr>
              <w:spacing w:line="240" w:lineRule="auto"/>
              <w:rPr>
                <w:rFonts w:ascii="Nunito Sans" w:eastAsia="Times New Roman" w:hAnsi="Nunito Sans" w:cs="Times New Roman"/>
                <w:sz w:val="16"/>
                <w:szCs w:val="16"/>
                <w:lang w:eastAsia="en-GB"/>
              </w:rPr>
            </w:pPr>
          </w:p>
          <w:p w14:paraId="238AB4F1" w14:textId="74C35388" w:rsidR="7BA76661" w:rsidRPr="00D52AAB" w:rsidRDefault="0E751727" w:rsidP="49D136A2">
            <w:pPr>
              <w:spacing w:line="240" w:lineRule="auto"/>
              <w:rPr>
                <w:ins w:id="0" w:author="Anna Page" w:date="2024-07-15T14:28:00Z"/>
                <w:rFonts w:ascii="Nunito Sans" w:hAnsi="Nunito Sans"/>
              </w:rPr>
            </w:pPr>
            <w:r w:rsidRPr="00D52AAB">
              <w:rPr>
                <w:rFonts w:ascii="Nunito Sans" w:eastAsia="Times New Roman" w:hAnsi="Nunito Sans" w:cs="Times New Roman"/>
                <w:sz w:val="16"/>
                <w:szCs w:val="16"/>
                <w:lang w:eastAsia="en-GB"/>
              </w:rPr>
              <w:t>Focus on ambitions and aims for what we want to see the young person achieve</w:t>
            </w:r>
          </w:p>
          <w:p w14:paraId="3FB8CA49" w14:textId="0522FFE7" w:rsidR="0D2B188F" w:rsidRPr="00D52AAB" w:rsidRDefault="0D2B188F" w:rsidP="0D2B188F">
            <w:pPr>
              <w:spacing w:line="240" w:lineRule="auto"/>
              <w:rPr>
                <w:ins w:id="1" w:author="Anna Page" w:date="2024-07-15T14:28:00Z"/>
                <w:rFonts w:ascii="Nunito Sans" w:eastAsia="Times New Roman" w:hAnsi="Nunito Sans" w:cs="Times New Roman"/>
                <w:sz w:val="16"/>
                <w:szCs w:val="16"/>
                <w:lang w:eastAsia="en-GB"/>
              </w:rPr>
            </w:pPr>
          </w:p>
          <w:p w14:paraId="14C8810D" w14:textId="455E0768" w:rsidR="2B165E2E" w:rsidRPr="00D52AAB" w:rsidRDefault="2B165E2E" w:rsidP="0D2B188F">
            <w:pPr>
              <w:spacing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Is there any training</w:t>
            </w:r>
            <w:r w:rsidR="4A6BBCED" w:rsidRPr="00D52AAB">
              <w:rPr>
                <w:rFonts w:ascii="Nunito Sans" w:eastAsia="Times New Roman" w:hAnsi="Nunito Sans" w:cs="Times New Roman"/>
                <w:sz w:val="16"/>
                <w:szCs w:val="16"/>
                <w:lang w:eastAsia="en-GB"/>
              </w:rPr>
              <w:t xml:space="preserve"> needed</w:t>
            </w:r>
            <w:r w:rsidRPr="00D52AAB">
              <w:rPr>
                <w:rFonts w:ascii="Nunito Sans" w:eastAsia="Times New Roman" w:hAnsi="Nunito Sans" w:cs="Times New Roman"/>
                <w:sz w:val="16"/>
                <w:szCs w:val="16"/>
                <w:lang w:eastAsia="en-GB"/>
              </w:rPr>
              <w:t xml:space="preserve"> for leaders</w:t>
            </w:r>
            <w:r w:rsidR="65C8A41F" w:rsidRPr="00D52AAB">
              <w:rPr>
                <w:rFonts w:ascii="Nunito Sans" w:eastAsia="Times New Roman" w:hAnsi="Nunito Sans" w:cs="Times New Roman"/>
                <w:sz w:val="16"/>
                <w:szCs w:val="16"/>
                <w:lang w:eastAsia="en-GB"/>
              </w:rPr>
              <w:t>?</w:t>
            </w:r>
          </w:p>
          <w:p w14:paraId="0ED37124" w14:textId="608197E5" w:rsidR="0D2B188F" w:rsidRPr="00D52AAB" w:rsidRDefault="0D2B188F" w:rsidP="0D2B188F">
            <w:pPr>
              <w:spacing w:line="240" w:lineRule="auto"/>
              <w:rPr>
                <w:rFonts w:ascii="Nunito Sans" w:eastAsia="Times New Roman" w:hAnsi="Nunito Sans" w:cs="Times New Roman"/>
                <w:sz w:val="16"/>
                <w:szCs w:val="16"/>
                <w:lang w:eastAsia="en-GB"/>
              </w:rPr>
            </w:pPr>
          </w:p>
          <w:p w14:paraId="4B209E62" w14:textId="422DD34A" w:rsidR="2B165E2E" w:rsidRPr="00D52AAB" w:rsidRDefault="2B165E2E" w:rsidP="0D2B188F">
            <w:pPr>
              <w:spacing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Will a parent/carer be providing support</w:t>
            </w:r>
            <w:r w:rsidR="55595A27" w:rsidRPr="00D52AAB">
              <w:rPr>
                <w:rFonts w:ascii="Nunito Sans" w:eastAsia="Times New Roman" w:hAnsi="Nunito Sans" w:cs="Times New Roman"/>
                <w:sz w:val="16"/>
                <w:szCs w:val="16"/>
                <w:lang w:eastAsia="en-GB"/>
              </w:rPr>
              <w:t>?</w:t>
            </w:r>
            <w:r w:rsidRPr="00D52AAB">
              <w:rPr>
                <w:rFonts w:ascii="Nunito Sans" w:eastAsia="Times New Roman" w:hAnsi="Nunito Sans" w:cs="Times New Roman"/>
                <w:sz w:val="16"/>
                <w:szCs w:val="16"/>
                <w:lang w:eastAsia="en-GB"/>
              </w:rPr>
              <w:t xml:space="preserve"> </w:t>
            </w:r>
            <w:r w:rsidR="3392AF29" w:rsidRPr="00D52AAB">
              <w:rPr>
                <w:rFonts w:ascii="Nunito Sans" w:eastAsia="Times New Roman" w:hAnsi="Nunito Sans" w:cs="Times New Roman"/>
                <w:sz w:val="16"/>
                <w:szCs w:val="16"/>
                <w:lang w:eastAsia="en-GB"/>
              </w:rPr>
              <w:t>If so,</w:t>
            </w:r>
            <w:r w:rsidRPr="00D52AAB">
              <w:rPr>
                <w:rFonts w:ascii="Nunito Sans" w:eastAsia="Times New Roman" w:hAnsi="Nunito Sans" w:cs="Times New Roman"/>
                <w:sz w:val="16"/>
                <w:szCs w:val="16"/>
                <w:lang w:eastAsia="en-GB"/>
              </w:rPr>
              <w:t xml:space="preserve"> specify how</w:t>
            </w:r>
          </w:p>
          <w:p w14:paraId="2BCD76EF" w14:textId="592397D0" w:rsidR="7BA76661" w:rsidRPr="00D52AAB" w:rsidRDefault="7BA76661" w:rsidP="49D136A2">
            <w:pPr>
              <w:spacing w:line="240" w:lineRule="auto"/>
              <w:rPr>
                <w:rFonts w:ascii="Nunito Sans" w:eastAsia="Times New Roman" w:hAnsi="Nunito Sans" w:cs="Times New Roman"/>
                <w:sz w:val="16"/>
                <w:szCs w:val="16"/>
                <w:lang w:eastAsia="en-GB"/>
              </w:rPr>
            </w:pPr>
          </w:p>
          <w:p w14:paraId="5A5F1EAA" w14:textId="5465762C" w:rsidR="7BA76661" w:rsidRPr="00D52AAB" w:rsidRDefault="7A3D45F4" w:rsidP="49D136A2">
            <w:pPr>
              <w:spacing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b/>
                <w:bCs/>
                <w:sz w:val="16"/>
                <w:szCs w:val="16"/>
                <w:lang w:eastAsia="en-GB"/>
              </w:rPr>
              <w:lastRenderedPageBreak/>
              <w:t xml:space="preserve">If intimate and personal care is required, </w:t>
            </w:r>
            <w:r w:rsidRPr="00D52AAB">
              <w:rPr>
                <w:rFonts w:ascii="Nunito Sans" w:eastAsia="Times New Roman" w:hAnsi="Nunito Sans" w:cs="Times New Roman"/>
                <w:sz w:val="16"/>
                <w:szCs w:val="16"/>
                <w:lang w:eastAsia="en-GB"/>
              </w:rPr>
              <w:t>record the specific role the volunteers will take in the provision of intimate or personal care. Detail all the steps that are involved in the care and the support required in each; including both physical and verbal support</w:t>
            </w:r>
          </w:p>
          <w:p w14:paraId="18F2DA35" w14:textId="03B729EE" w:rsidR="7BA76661" w:rsidRPr="00D52AAB" w:rsidRDefault="7BA76661" w:rsidP="49D136A2">
            <w:pPr>
              <w:spacing w:line="240" w:lineRule="auto"/>
              <w:rPr>
                <w:rFonts w:ascii="Nunito Sans" w:eastAsia="Times New Roman" w:hAnsi="Nunito Sans" w:cs="Times New Roman"/>
                <w:sz w:val="16"/>
                <w:szCs w:val="16"/>
                <w:lang w:eastAsia="en-GB"/>
              </w:rPr>
            </w:pPr>
          </w:p>
          <w:p w14:paraId="00BBE2AA" w14:textId="1D7F12B9" w:rsidR="7BA76661" w:rsidRPr="00D52AAB" w:rsidRDefault="7BA76661" w:rsidP="49D136A2">
            <w:pPr>
              <w:spacing w:line="240" w:lineRule="auto"/>
              <w:rPr>
                <w:rFonts w:ascii="Nunito Sans" w:eastAsia="Times New Roman" w:hAnsi="Nunito Sans" w:cs="Times New Roman"/>
                <w:b/>
                <w:bCs/>
                <w:sz w:val="16"/>
                <w:szCs w:val="16"/>
                <w:lang w:eastAsia="en-GB"/>
              </w:rPr>
            </w:pPr>
          </w:p>
          <w:p w14:paraId="68ACC219" w14:textId="02804944" w:rsidR="7BA76661" w:rsidRPr="00D52AAB" w:rsidRDefault="7BA76661" w:rsidP="49D136A2">
            <w:pPr>
              <w:spacing w:line="240" w:lineRule="auto"/>
              <w:rPr>
                <w:rFonts w:ascii="Nunito Sans" w:eastAsia="Times New Roman" w:hAnsi="Nunito Sans" w:cs="Times New Roman"/>
                <w:sz w:val="16"/>
                <w:szCs w:val="16"/>
                <w:lang w:eastAsia="en-GB"/>
              </w:rPr>
            </w:pPr>
          </w:p>
          <w:p w14:paraId="529B1AED" w14:textId="6F5DBD83" w:rsidR="7BA76661" w:rsidRPr="00D52AAB" w:rsidRDefault="7BA76661" w:rsidP="49D136A2">
            <w:pPr>
              <w:spacing w:line="240" w:lineRule="auto"/>
              <w:rPr>
                <w:rFonts w:ascii="Nunito Sans" w:eastAsia="Times New Roman" w:hAnsi="Nunito Sans" w:cs="Times New Roman"/>
                <w:sz w:val="16"/>
                <w:szCs w:val="16"/>
                <w:lang w:eastAsia="en-GB"/>
              </w:rPr>
            </w:pPr>
          </w:p>
        </w:tc>
        <w:tc>
          <w:tcPr>
            <w:tcW w:w="35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32056CE" w14:textId="2976D08A" w:rsidR="0047275F" w:rsidRPr="00D52AAB" w:rsidRDefault="02ED128A" w:rsidP="37E85610">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lastRenderedPageBreak/>
              <w:t>What</w:t>
            </w:r>
            <w:r w:rsidR="6A89E6A8" w:rsidRPr="00D52AAB">
              <w:rPr>
                <w:rFonts w:ascii="Nunito Sans" w:eastAsia="Times New Roman" w:hAnsi="Nunito Sans" w:cs="Times New Roman"/>
                <w:sz w:val="16"/>
                <w:szCs w:val="16"/>
                <w:lang w:eastAsia="en-GB"/>
              </w:rPr>
              <w:t xml:space="preserve"> a</w:t>
            </w:r>
            <w:r w:rsidRPr="00D52AAB">
              <w:rPr>
                <w:rFonts w:ascii="Nunito Sans" w:eastAsia="Times New Roman" w:hAnsi="Nunito Sans" w:cs="Times New Roman"/>
                <w:sz w:val="16"/>
                <w:szCs w:val="16"/>
                <w:lang w:eastAsia="en-GB"/>
              </w:rPr>
              <w:t xml:space="preserve">re the young person's triggers? </w:t>
            </w:r>
          </w:p>
          <w:p w14:paraId="1FCD7747" w14:textId="099E87D0" w:rsidR="0047275F" w:rsidRPr="00D52AAB" w:rsidRDefault="0047275F" w:rsidP="37E85610">
            <w:pPr>
              <w:spacing w:after="0" w:line="240" w:lineRule="auto"/>
              <w:textAlignment w:val="baseline"/>
              <w:rPr>
                <w:rFonts w:ascii="Nunito Sans" w:eastAsia="Times New Roman" w:hAnsi="Nunito Sans" w:cs="Times New Roman"/>
                <w:sz w:val="16"/>
                <w:szCs w:val="16"/>
                <w:lang w:eastAsia="en-GB"/>
              </w:rPr>
            </w:pPr>
          </w:p>
          <w:p w14:paraId="140524AA" w14:textId="18B13EC2" w:rsidR="0047275F" w:rsidRPr="00D52AAB" w:rsidRDefault="02ED128A" w:rsidP="37E85610">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How will you know if the young person is triggered, or if they need support with something?</w:t>
            </w:r>
          </w:p>
          <w:p w14:paraId="212D994F" w14:textId="3FA8135D" w:rsidR="0047275F" w:rsidRPr="00D52AAB" w:rsidRDefault="0047275F" w:rsidP="37E85610">
            <w:pPr>
              <w:spacing w:after="0" w:line="240" w:lineRule="auto"/>
              <w:textAlignment w:val="baseline"/>
              <w:rPr>
                <w:rFonts w:ascii="Nunito Sans" w:eastAsia="Times New Roman" w:hAnsi="Nunito Sans" w:cs="Times New Roman"/>
                <w:sz w:val="16"/>
                <w:szCs w:val="16"/>
                <w:lang w:eastAsia="en-GB"/>
              </w:rPr>
            </w:pPr>
          </w:p>
          <w:p w14:paraId="51C6BDF8" w14:textId="43EEBAAE" w:rsidR="0047275F" w:rsidRPr="00D52AAB" w:rsidRDefault="02ED128A" w:rsidP="679655ED">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What support can you put in place if the young person is triggered?</w:t>
            </w:r>
          </w:p>
          <w:p w14:paraId="2207F188" w14:textId="148CB5B7" w:rsidR="0047275F" w:rsidRPr="00D52AAB" w:rsidRDefault="0047275F" w:rsidP="679655ED">
            <w:pPr>
              <w:spacing w:after="0" w:line="240" w:lineRule="auto"/>
              <w:textAlignment w:val="baseline"/>
              <w:rPr>
                <w:rFonts w:ascii="Nunito Sans" w:eastAsia="Times New Roman" w:hAnsi="Nunito Sans" w:cs="Times New Roman"/>
                <w:sz w:val="16"/>
                <w:szCs w:val="16"/>
                <w:lang w:eastAsia="en-GB"/>
              </w:rPr>
            </w:pPr>
          </w:p>
          <w:p w14:paraId="78A9DF59" w14:textId="1A9D05E8" w:rsidR="0047275F" w:rsidRPr="00D52AAB" w:rsidRDefault="1610B58C" w:rsidP="0D2B188F">
            <w:pPr>
              <w:spacing w:after="0" w:line="240" w:lineRule="auto"/>
              <w:textAlignment w:val="baseline"/>
              <w:rPr>
                <w:ins w:id="2" w:author="Anna Page" w:date="2024-07-15T14:17:00Z"/>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 xml:space="preserve">Ask the young person and their parents/carers for this information. </w:t>
            </w:r>
          </w:p>
          <w:p w14:paraId="22DC5CA7" w14:textId="04AB4421" w:rsidR="0047275F" w:rsidRPr="00D52AAB" w:rsidRDefault="0047275F" w:rsidP="0D2B188F">
            <w:pPr>
              <w:spacing w:after="0" w:line="240" w:lineRule="auto"/>
              <w:textAlignment w:val="baseline"/>
              <w:rPr>
                <w:ins w:id="3" w:author="Anna Page" w:date="2024-07-15T14:17:00Z"/>
                <w:rFonts w:ascii="Nunito Sans" w:eastAsia="Times New Roman" w:hAnsi="Nunito Sans" w:cs="Times New Roman"/>
                <w:sz w:val="16"/>
                <w:szCs w:val="16"/>
                <w:lang w:eastAsia="en-GB"/>
              </w:rPr>
            </w:pPr>
          </w:p>
          <w:p w14:paraId="3DFFB092" w14:textId="3FAC63AD" w:rsidR="0047275F" w:rsidRPr="00D52AAB" w:rsidRDefault="7B5C8669" w:rsidP="0D2B188F">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What physical sign</w:t>
            </w:r>
            <w:r w:rsidR="000A9DCA" w:rsidRPr="00D52AAB">
              <w:rPr>
                <w:rFonts w:ascii="Nunito Sans" w:eastAsia="Times New Roman" w:hAnsi="Nunito Sans" w:cs="Times New Roman"/>
                <w:sz w:val="16"/>
                <w:szCs w:val="16"/>
                <w:lang w:eastAsia="en-GB"/>
              </w:rPr>
              <w:t>s</w:t>
            </w:r>
            <w:r w:rsidRPr="00D52AAB">
              <w:rPr>
                <w:rFonts w:ascii="Nunito Sans" w:eastAsia="Times New Roman" w:hAnsi="Nunito Sans" w:cs="Times New Roman"/>
                <w:sz w:val="16"/>
                <w:szCs w:val="16"/>
                <w:lang w:eastAsia="en-GB"/>
              </w:rPr>
              <w:t xml:space="preserve"> might the young person show before a h</w:t>
            </w:r>
            <w:r w:rsidR="2DF7BC43" w:rsidRPr="00D52AAB">
              <w:rPr>
                <w:rFonts w:ascii="Nunito Sans" w:eastAsia="Times New Roman" w:hAnsi="Nunito Sans" w:cs="Times New Roman"/>
                <w:sz w:val="16"/>
                <w:szCs w:val="16"/>
                <w:lang w:eastAsia="en-GB"/>
              </w:rPr>
              <w:t>ealth</w:t>
            </w:r>
            <w:r w:rsidRPr="00D52AAB">
              <w:rPr>
                <w:rFonts w:ascii="Nunito Sans" w:eastAsia="Times New Roman" w:hAnsi="Nunito Sans" w:cs="Times New Roman"/>
                <w:sz w:val="16"/>
                <w:szCs w:val="16"/>
                <w:lang w:eastAsia="en-GB"/>
              </w:rPr>
              <w:t xml:space="preserve"> episode?</w:t>
            </w:r>
          </w:p>
          <w:p w14:paraId="352D6024" w14:textId="5A9E5D6E" w:rsidR="0047275F" w:rsidRPr="00D52AAB" w:rsidRDefault="0047275F" w:rsidP="0D2B188F">
            <w:pPr>
              <w:spacing w:after="0" w:line="240" w:lineRule="auto"/>
              <w:textAlignment w:val="baseline"/>
              <w:rPr>
                <w:rFonts w:ascii="Nunito Sans" w:eastAsia="Times New Roman" w:hAnsi="Nunito Sans" w:cs="Times New Roman"/>
                <w:sz w:val="16"/>
                <w:szCs w:val="16"/>
                <w:lang w:eastAsia="en-GB"/>
              </w:rPr>
            </w:pPr>
          </w:p>
          <w:p w14:paraId="548832EF" w14:textId="6571B985" w:rsidR="0047275F" w:rsidRPr="00D52AAB" w:rsidRDefault="66E194D4" w:rsidP="3BDC69BC">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Are there particular times of day for medication? Or lengths of time between necessar</w:t>
            </w:r>
            <w:r w:rsidR="5D1AA557" w:rsidRPr="00D52AAB">
              <w:rPr>
                <w:rFonts w:ascii="Nunito Sans" w:eastAsia="Times New Roman" w:hAnsi="Nunito Sans" w:cs="Times New Roman"/>
                <w:sz w:val="16"/>
                <w:szCs w:val="16"/>
                <w:lang w:eastAsia="en-GB"/>
              </w:rPr>
              <w:t>y</w:t>
            </w:r>
            <w:r w:rsidRPr="00D52AAB">
              <w:rPr>
                <w:rFonts w:ascii="Nunito Sans" w:eastAsia="Times New Roman" w:hAnsi="Nunito Sans" w:cs="Times New Roman"/>
                <w:sz w:val="16"/>
                <w:szCs w:val="16"/>
                <w:lang w:eastAsia="en-GB"/>
              </w:rPr>
              <w:t xml:space="preserve"> checks?</w:t>
            </w:r>
          </w:p>
          <w:p w14:paraId="038F7D20" w14:textId="4FE927DF" w:rsidR="0047275F" w:rsidRPr="00D52AAB" w:rsidRDefault="0047275F" w:rsidP="3BDC69BC">
            <w:pPr>
              <w:spacing w:after="0" w:line="240" w:lineRule="auto"/>
              <w:textAlignment w:val="baseline"/>
              <w:rPr>
                <w:rFonts w:ascii="Nunito Sans" w:eastAsia="Times New Roman" w:hAnsi="Nunito Sans" w:cs="Times New Roman"/>
                <w:sz w:val="16"/>
                <w:szCs w:val="16"/>
                <w:lang w:eastAsia="en-GB"/>
              </w:rPr>
            </w:pPr>
          </w:p>
          <w:p w14:paraId="1C937EF3" w14:textId="2A392B57" w:rsidR="0047275F" w:rsidRPr="00D52AAB" w:rsidRDefault="6871124B" w:rsidP="37E85610">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What can the young person do to ask for / gain help?</w:t>
            </w:r>
          </w:p>
        </w:tc>
        <w:tc>
          <w:tcPr>
            <w:tcW w:w="33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A88A875" w14:textId="43C0ACD2" w:rsidR="0047275F" w:rsidRPr="00D52AAB" w:rsidRDefault="6E00291B" w:rsidP="49D136A2">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 xml:space="preserve">Refer to things that already exist (i.e. the pack behaviour code or similar). Some strategies </w:t>
            </w:r>
            <w:r w:rsidR="2129A882" w:rsidRPr="00D52AAB">
              <w:rPr>
                <w:rFonts w:ascii="Nunito Sans" w:eastAsia="Times New Roman" w:hAnsi="Nunito Sans" w:cs="Times New Roman"/>
                <w:sz w:val="16"/>
                <w:szCs w:val="16"/>
                <w:lang w:eastAsia="en-GB"/>
              </w:rPr>
              <w:t>m</w:t>
            </w:r>
            <w:r w:rsidRPr="00D52AAB">
              <w:rPr>
                <w:rFonts w:ascii="Nunito Sans" w:eastAsia="Times New Roman" w:hAnsi="Nunito Sans" w:cs="Times New Roman"/>
                <w:sz w:val="16"/>
                <w:szCs w:val="16"/>
                <w:lang w:eastAsia="en-GB"/>
              </w:rPr>
              <w:t>ight be effective already, but it’s useful to refer to them here so everyone is aware. This also helps new leaders for young people as they move into new sections.</w:t>
            </w:r>
          </w:p>
          <w:p w14:paraId="4D786649" w14:textId="556AA4F1" w:rsidR="0047275F" w:rsidRPr="00D52AAB" w:rsidRDefault="0047275F" w:rsidP="49D136A2">
            <w:pPr>
              <w:spacing w:after="0" w:line="240" w:lineRule="auto"/>
              <w:textAlignment w:val="baseline"/>
              <w:rPr>
                <w:rFonts w:ascii="Nunito Sans" w:eastAsia="Times New Roman" w:hAnsi="Nunito Sans" w:cs="Times New Roman"/>
                <w:sz w:val="16"/>
                <w:szCs w:val="16"/>
                <w:lang w:eastAsia="en-GB"/>
              </w:rPr>
            </w:pPr>
          </w:p>
          <w:p w14:paraId="0B703D02" w14:textId="09BFB264" w:rsidR="0047275F" w:rsidRPr="00D52AAB" w:rsidRDefault="00CC8C77" w:rsidP="49D136A2">
            <w:pPr>
              <w:spacing w:after="0" w:line="240" w:lineRule="auto"/>
              <w:textAlignment w:val="baseline"/>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 xml:space="preserve">Regularly review what’s been put in place; make sure this is recorded. This helps to make sure we’re continuing to plan for all developing conditions as things can change during the young </w:t>
            </w:r>
            <w:r w:rsidR="6E7E714E" w:rsidRPr="00D52AAB">
              <w:rPr>
                <w:rFonts w:ascii="Nunito Sans" w:eastAsia="Times New Roman" w:hAnsi="Nunito Sans" w:cs="Times New Roman"/>
                <w:sz w:val="16"/>
                <w:szCs w:val="16"/>
                <w:lang w:eastAsia="en-GB"/>
              </w:rPr>
              <w:t>person's</w:t>
            </w:r>
            <w:r w:rsidRPr="00D52AAB">
              <w:rPr>
                <w:rFonts w:ascii="Nunito Sans" w:eastAsia="Times New Roman" w:hAnsi="Nunito Sans" w:cs="Times New Roman"/>
                <w:sz w:val="16"/>
                <w:szCs w:val="16"/>
                <w:lang w:eastAsia="en-GB"/>
              </w:rPr>
              <w:t xml:space="preserve"> time in the section.</w:t>
            </w:r>
          </w:p>
          <w:p w14:paraId="799971CA" w14:textId="673687E4" w:rsidR="0047275F" w:rsidRPr="00D52AAB" w:rsidRDefault="0047275F" w:rsidP="0D2B188F">
            <w:pPr>
              <w:spacing w:after="0" w:line="240" w:lineRule="auto"/>
              <w:textAlignment w:val="baseline"/>
              <w:rPr>
                <w:ins w:id="4" w:author="Anna Page" w:date="2024-07-15T14:26:00Z"/>
                <w:rFonts w:ascii="Nunito Sans" w:eastAsia="Times New Roman" w:hAnsi="Nunito Sans" w:cs="Times New Roman"/>
                <w:sz w:val="16"/>
                <w:szCs w:val="16"/>
                <w:lang w:eastAsia="en-GB"/>
              </w:rPr>
            </w:pPr>
          </w:p>
          <w:p w14:paraId="6179F369" w14:textId="7658044A" w:rsidR="0047275F" w:rsidRPr="00D52AAB" w:rsidRDefault="770E8A97" w:rsidP="3BDC69BC">
            <w:pPr>
              <w:spacing w:after="0" w:line="240" w:lineRule="auto"/>
              <w:textAlignment w:val="baseline"/>
              <w:rPr>
                <w:rFonts w:ascii="Nunito Sans" w:eastAsia="Segoe UI" w:hAnsi="Nunito Sans" w:cs="Segoe UI"/>
                <w:color w:val="333333"/>
                <w:sz w:val="16"/>
                <w:szCs w:val="16"/>
              </w:rPr>
            </w:pPr>
            <w:r w:rsidRPr="00D52AAB">
              <w:rPr>
                <w:rFonts w:ascii="Nunito Sans" w:eastAsia="Segoe UI" w:hAnsi="Nunito Sans" w:cs="Segoe UI"/>
                <w:color w:val="333333"/>
                <w:sz w:val="16"/>
                <w:szCs w:val="16"/>
              </w:rPr>
              <w:t>Think about - Nights Away, water activities, adventurous activities, travel, local area visits, longer than usual meeting</w:t>
            </w:r>
          </w:p>
        </w:tc>
      </w:tr>
    </w:tbl>
    <w:p w14:paraId="3D59B84B" w14:textId="3DBB9B12" w:rsidR="41CF4DC4" w:rsidRPr="00D52AAB" w:rsidRDefault="41CF4DC4" w:rsidP="49D136A2">
      <w:pPr>
        <w:spacing w:after="0" w:line="240" w:lineRule="auto"/>
        <w:rPr>
          <w:rFonts w:ascii="Nunito Sans" w:hAnsi="Nunito Sans"/>
        </w:rPr>
      </w:pPr>
    </w:p>
    <w:p w14:paraId="23EA95C8" w14:textId="703C3799" w:rsidR="41CF4DC4" w:rsidRPr="00D73CAC" w:rsidRDefault="420E6FBB" w:rsidP="00D73CAC">
      <w:pPr>
        <w:pStyle w:val="Heading2"/>
        <w:rPr>
          <w:rFonts w:ascii="Nunito Sans" w:eastAsia="Times New Roman" w:hAnsi="Nunito Sans" w:cs="Segoe UI"/>
          <w:color w:val="7414DC"/>
          <w:sz w:val="24"/>
          <w:szCs w:val="24"/>
          <w:lang w:eastAsia="en-GB"/>
        </w:rPr>
      </w:pPr>
      <w:r w:rsidRPr="00D73CAC">
        <w:rPr>
          <w:rFonts w:ascii="Nunito Sans" w:eastAsia="Times New Roman" w:hAnsi="Nunito Sans" w:cs="Segoe UI"/>
          <w:color w:val="7414DC"/>
          <w:sz w:val="24"/>
          <w:szCs w:val="24"/>
          <w:lang w:eastAsia="en-GB"/>
        </w:rPr>
        <w:t>Medication needs </w:t>
      </w:r>
      <w:r w:rsidR="5135D63D" w:rsidRPr="00D73CAC">
        <w:rPr>
          <w:rFonts w:ascii="Nunito Sans" w:eastAsia="Times New Roman" w:hAnsi="Nunito Sans" w:cs="Segoe UI"/>
          <w:color w:val="7414DC"/>
          <w:sz w:val="24"/>
          <w:szCs w:val="24"/>
          <w:lang w:eastAsia="en-GB"/>
        </w:rPr>
        <w:t>[read</w:t>
      </w:r>
      <w:r w:rsidR="001A1B19" w:rsidRPr="00D73CAC">
        <w:rPr>
          <w:rFonts w:ascii="Nunito Sans" w:eastAsia="Times New Roman" w:hAnsi="Nunito Sans" w:cs="Segoe UI"/>
          <w:color w:val="7414DC"/>
          <w:sz w:val="24"/>
          <w:szCs w:val="24"/>
          <w:lang w:eastAsia="en-GB"/>
        </w:rPr>
        <w:t xml:space="preserve"> our</w:t>
      </w:r>
      <w:r w:rsidR="5135D63D" w:rsidRPr="00D73CAC">
        <w:rPr>
          <w:rFonts w:ascii="Nunito Sans" w:eastAsia="Times New Roman" w:hAnsi="Nunito Sans" w:cs="Segoe UI"/>
          <w:color w:val="7414DC"/>
          <w:sz w:val="24"/>
          <w:szCs w:val="24"/>
          <w:lang w:eastAsia="en-GB"/>
        </w:rPr>
        <w:t xml:space="preserve"> safety guidance on</w:t>
      </w:r>
      <w:r w:rsidR="001A1B19" w:rsidRPr="00D73CAC">
        <w:rPr>
          <w:rFonts w:ascii="Nunito Sans" w:eastAsia="Times New Roman" w:hAnsi="Nunito Sans" w:cs="Segoe UI"/>
          <w:color w:val="7414DC"/>
          <w:sz w:val="24"/>
          <w:szCs w:val="24"/>
          <w:lang w:eastAsia="en-GB"/>
        </w:rPr>
        <w:t xml:space="preserve"> </w:t>
      </w:r>
      <w:hyperlink r:id="rId12" w:history="1">
        <w:r w:rsidR="001A1B19" w:rsidRPr="00D73CAC">
          <w:rPr>
            <w:rStyle w:val="Hyperlink"/>
            <w:rFonts w:ascii="Nunito Sans" w:eastAsia="Times New Roman" w:hAnsi="Nunito Sans" w:cs="Segoe UI"/>
            <w:sz w:val="24"/>
            <w:szCs w:val="24"/>
            <w:lang w:eastAsia="en-GB"/>
          </w:rPr>
          <w:t>personal</w:t>
        </w:r>
        <w:r w:rsidR="5135D63D" w:rsidRPr="00D73CAC">
          <w:rPr>
            <w:rStyle w:val="Hyperlink"/>
            <w:rFonts w:ascii="Nunito Sans" w:eastAsia="Times New Roman" w:hAnsi="Nunito Sans" w:cs="Segoe UI"/>
            <w:sz w:val="24"/>
            <w:szCs w:val="24"/>
            <w:lang w:eastAsia="en-GB"/>
          </w:rPr>
          <w:t xml:space="preserve"> medicatio</w:t>
        </w:r>
        <w:r w:rsidR="001A1B19" w:rsidRPr="00D73CAC">
          <w:rPr>
            <w:rStyle w:val="Hyperlink"/>
            <w:rFonts w:ascii="Nunito Sans" w:eastAsia="Times New Roman" w:hAnsi="Nunito Sans" w:cs="Segoe UI"/>
            <w:sz w:val="24"/>
            <w:szCs w:val="24"/>
            <w:lang w:eastAsia="en-GB"/>
          </w:rPr>
          <w:t>n</w:t>
        </w:r>
      </w:hyperlink>
      <w:r w:rsidR="5135D63D" w:rsidRPr="00D73CAC">
        <w:rPr>
          <w:rFonts w:ascii="Nunito Sans" w:eastAsia="Times New Roman" w:hAnsi="Nunito Sans" w:cs="Segoe UI"/>
          <w:color w:val="7414DC"/>
          <w:sz w:val="24"/>
          <w:szCs w:val="24"/>
          <w:lang w:eastAsia="en-GB"/>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88"/>
        <w:gridCol w:w="4288"/>
        <w:gridCol w:w="4378"/>
        <w:gridCol w:w="3928"/>
      </w:tblGrid>
      <w:tr w:rsidR="7BA76661" w:rsidRPr="00D52AAB" w14:paraId="7D47B8E8" w14:textId="77777777" w:rsidTr="0D2B188F">
        <w:trPr>
          <w:trHeight w:val="630"/>
        </w:trPr>
        <w:tc>
          <w:tcPr>
            <w:tcW w:w="279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612968" w14:textId="40C300A9" w:rsidR="420E6FBB" w:rsidRPr="00D52AAB" w:rsidRDefault="420E6FBB" w:rsidP="7BA76661">
            <w:pPr>
              <w:spacing w:after="0" w:line="240" w:lineRule="auto"/>
              <w:rPr>
                <w:rFonts w:ascii="Nunito Sans" w:hAnsi="Nunito Sans"/>
              </w:rPr>
            </w:pPr>
            <w:r w:rsidRPr="00D52AAB">
              <w:rPr>
                <w:rFonts w:ascii="Nunito Sans" w:eastAsia="Times New Roman" w:hAnsi="Nunito Sans" w:cs="Times New Roman"/>
                <w:b/>
                <w:bCs/>
                <w:sz w:val="20"/>
                <w:szCs w:val="20"/>
                <w:lang w:eastAsia="en-GB"/>
              </w:rPr>
              <w:t>Name of medication</w:t>
            </w:r>
          </w:p>
        </w:tc>
        <w:tc>
          <w:tcPr>
            <w:tcW w:w="429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0017D" w14:textId="5A3F6A6D" w:rsidR="420E6FBB" w:rsidRPr="00D52AAB" w:rsidRDefault="420E6FBB" w:rsidP="7BA76661">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Dosage, frequency and time of day</w:t>
            </w:r>
          </w:p>
        </w:tc>
        <w:tc>
          <w:tcPr>
            <w:tcW w:w="438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351E55B" w14:textId="3CD18CC5" w:rsidR="3FD7F806" w:rsidRPr="00D52AAB" w:rsidRDefault="3FD7F806" w:rsidP="7BA76661">
            <w:pPr>
              <w:spacing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Who will administer medication</w:t>
            </w:r>
          </w:p>
        </w:tc>
        <w:tc>
          <w:tcPr>
            <w:tcW w:w="393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C0C4A0" w14:textId="53CA4B7D" w:rsidR="420E6FBB" w:rsidRPr="00D52AAB" w:rsidRDefault="420E6FBB" w:rsidP="7BA76661">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Storage</w:t>
            </w:r>
            <w:r w:rsidR="792C2B6F" w:rsidRPr="00D52AAB">
              <w:rPr>
                <w:rFonts w:ascii="Nunito Sans" w:eastAsia="Times New Roman" w:hAnsi="Nunito Sans" w:cs="Times New Roman"/>
                <w:b/>
                <w:bCs/>
                <w:sz w:val="20"/>
                <w:szCs w:val="20"/>
                <w:lang w:eastAsia="en-GB"/>
              </w:rPr>
              <w:t xml:space="preserve"> and disposal</w:t>
            </w:r>
          </w:p>
        </w:tc>
      </w:tr>
      <w:tr w:rsidR="7BA76661" w:rsidRPr="00D52AAB" w14:paraId="79AA33C2" w14:textId="77777777" w:rsidTr="0D2B188F">
        <w:trPr>
          <w:trHeight w:val="75"/>
        </w:trPr>
        <w:tc>
          <w:tcPr>
            <w:tcW w:w="27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46308C7" w14:textId="77777777" w:rsidR="7BA76661" w:rsidRPr="00D52AAB" w:rsidRDefault="7BA76661" w:rsidP="7BA76661">
            <w:pPr>
              <w:spacing w:after="0" w:line="240" w:lineRule="auto"/>
              <w:rPr>
                <w:rFonts w:ascii="Nunito Sans" w:eastAsia="Times New Roman" w:hAnsi="Nunito Sans" w:cs="Times New Roman"/>
                <w:sz w:val="16"/>
                <w:szCs w:val="16"/>
                <w:lang w:eastAsia="en-GB"/>
              </w:rPr>
            </w:pPr>
          </w:p>
          <w:p w14:paraId="52587BBB" w14:textId="77777777" w:rsidR="7BA76661" w:rsidRPr="00D52AAB" w:rsidRDefault="7BA76661" w:rsidP="7BA76661">
            <w:pPr>
              <w:spacing w:after="0" w:line="240" w:lineRule="auto"/>
              <w:rPr>
                <w:rFonts w:ascii="Nunito Sans" w:eastAsia="Times New Roman" w:hAnsi="Nunito Sans" w:cs="Times New Roman"/>
                <w:sz w:val="16"/>
                <w:szCs w:val="16"/>
                <w:lang w:eastAsia="en-GB"/>
              </w:rPr>
            </w:pPr>
          </w:p>
          <w:p w14:paraId="13EE0786" w14:textId="77777777" w:rsidR="7BA76661" w:rsidRPr="00D52AAB" w:rsidRDefault="7BA76661" w:rsidP="7BA76661">
            <w:pPr>
              <w:spacing w:after="0" w:line="240" w:lineRule="auto"/>
              <w:rPr>
                <w:rFonts w:ascii="Nunito Sans" w:eastAsia="Times New Roman" w:hAnsi="Nunito Sans" w:cs="Times New Roman"/>
                <w:sz w:val="16"/>
                <w:szCs w:val="16"/>
                <w:lang w:eastAsia="en-GB"/>
              </w:rPr>
            </w:pPr>
          </w:p>
        </w:tc>
        <w:tc>
          <w:tcPr>
            <w:tcW w:w="42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064C4FF" w14:textId="32C36E7E" w:rsidR="7BA76661" w:rsidRPr="00D52AAB" w:rsidRDefault="0D40A781" w:rsidP="7BA76661">
            <w:pPr>
              <w:spacing w:after="0"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Eg: 1hr after a meal, or when required</w:t>
            </w:r>
          </w:p>
        </w:tc>
        <w:tc>
          <w:tcPr>
            <w:tcW w:w="43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F32AB04" w14:textId="1F781AF9" w:rsidR="7BA76661" w:rsidRPr="00D52AAB" w:rsidRDefault="0D40A781" w:rsidP="7BA76661">
            <w:pPr>
              <w:spacing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Enter the nominated adult, or ‘self-medication’ if this has been agreed</w:t>
            </w:r>
          </w:p>
        </w:tc>
        <w:tc>
          <w:tcPr>
            <w:tcW w:w="39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B43EC8A" w14:textId="4F20E6BD" w:rsidR="7BA76661" w:rsidRPr="00D52AAB" w:rsidRDefault="0D40A781" w:rsidP="0D2B188F">
            <w:pPr>
              <w:spacing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Any unused medication to be taken home for disposal.</w:t>
            </w:r>
          </w:p>
          <w:p w14:paraId="786ABBD0" w14:textId="346EB96E" w:rsidR="7BA76661" w:rsidRPr="00D52AAB" w:rsidRDefault="0D40A781" w:rsidP="7BA76661">
            <w:pPr>
              <w:spacing w:line="240" w:lineRule="auto"/>
              <w:rPr>
                <w:rFonts w:ascii="Nunito Sans" w:eastAsia="Times New Roman" w:hAnsi="Nunito Sans" w:cs="Times New Roman"/>
                <w:sz w:val="16"/>
                <w:szCs w:val="16"/>
                <w:lang w:eastAsia="en-GB"/>
              </w:rPr>
            </w:pPr>
            <w:r w:rsidRPr="00D52AAB">
              <w:rPr>
                <w:rFonts w:ascii="Nunito Sans" w:eastAsia="Times New Roman" w:hAnsi="Nunito Sans" w:cs="Times New Roman"/>
                <w:sz w:val="16"/>
                <w:szCs w:val="16"/>
                <w:lang w:eastAsia="en-GB"/>
              </w:rPr>
              <w:t>Eg. Inhaler to be kept on person at all times</w:t>
            </w:r>
          </w:p>
        </w:tc>
      </w:tr>
    </w:tbl>
    <w:p w14:paraId="3AEA64FC" w14:textId="694409B3" w:rsidR="41CF4DC4" w:rsidRPr="00D52AAB" w:rsidRDefault="41CF4DC4" w:rsidP="3D740654">
      <w:pPr>
        <w:spacing w:after="0" w:line="240" w:lineRule="auto"/>
        <w:rPr>
          <w:rFonts w:ascii="Nunito Sans" w:eastAsia="Times New Roman" w:hAnsi="Nunito Sans" w:cs="Segoe UI"/>
          <w:color w:val="7414DC"/>
          <w:sz w:val="20"/>
          <w:szCs w:val="20"/>
          <w:lang w:eastAsia="en-GB"/>
        </w:rPr>
      </w:pPr>
    </w:p>
    <w:p w14:paraId="4D2B1AFC" w14:textId="77777777" w:rsidR="00E87640" w:rsidRPr="00D73CAC" w:rsidRDefault="00E87640" w:rsidP="00D73CAC">
      <w:pPr>
        <w:pStyle w:val="Heading2"/>
        <w:rPr>
          <w:rFonts w:ascii="Nunito Sans" w:hAnsi="Nunito Sans"/>
          <w:color w:val="7413DC"/>
          <w:sz w:val="24"/>
          <w:szCs w:val="24"/>
          <w:lang w:eastAsia="en-GB"/>
        </w:rPr>
      </w:pPr>
      <w:r w:rsidRPr="00D73CAC">
        <w:rPr>
          <w:rFonts w:ascii="Nunito Sans" w:hAnsi="Nunito Sans"/>
          <w:color w:val="7413DC"/>
          <w:sz w:val="24"/>
          <w:szCs w:val="24"/>
          <w:lang w:eastAsia="en-GB"/>
        </w:rPr>
        <w:t>Our plan was created and agreed by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3"/>
        <w:gridCol w:w="3855"/>
        <w:gridCol w:w="3844"/>
        <w:gridCol w:w="3840"/>
      </w:tblGrid>
      <w:tr w:rsidR="00E87640" w:rsidRPr="00D52AAB" w14:paraId="541DDFA6" w14:textId="77777777" w:rsidTr="584DBD74">
        <w:trPr>
          <w:trHeight w:val="450"/>
        </w:trPr>
        <w:tc>
          <w:tcPr>
            <w:tcW w:w="38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9B70473" w14:textId="77777777" w:rsidR="00E87640" w:rsidRPr="00D52AAB" w:rsidRDefault="00E87640" w:rsidP="584DBD7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color w:val="000000" w:themeColor="text1"/>
                <w:sz w:val="20"/>
                <w:szCs w:val="20"/>
                <w:lang w:eastAsia="en-GB"/>
              </w:rPr>
              <w:t>Plan created on:</w:t>
            </w:r>
            <w:r w:rsidRPr="00D52AAB">
              <w:rPr>
                <w:rFonts w:ascii="Nunito Sans" w:eastAsia="Times New Roman" w:hAnsi="Nunito Sans" w:cs="Times New Roman"/>
                <w:color w:val="000000" w:themeColor="text1"/>
                <w:sz w:val="20"/>
                <w:szCs w:val="20"/>
                <w:lang w:eastAsia="en-GB"/>
              </w:rPr>
              <w:t> </w:t>
            </w:r>
            <w:r w:rsidR="3CE8762E" w:rsidRPr="00D52AAB">
              <w:rPr>
                <w:rFonts w:ascii="Nunito Sans" w:eastAsia="Times New Roman" w:hAnsi="Nunito Sans" w:cs="Times New Roman"/>
                <w:color w:val="FF0000"/>
                <w:sz w:val="16"/>
                <w:szCs w:val="16"/>
                <w:lang w:eastAsia="en-GB"/>
              </w:rPr>
              <w:t>(date)</w:t>
            </w:r>
          </w:p>
        </w:tc>
        <w:tc>
          <w:tcPr>
            <w:tcW w:w="38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D326D85" w14:textId="77777777" w:rsidR="00E87640" w:rsidRPr="00D52AAB" w:rsidRDefault="00E87640" w:rsidP="584DBD74">
            <w:pPr>
              <w:spacing w:after="0" w:line="240" w:lineRule="auto"/>
              <w:textAlignment w:val="baseline"/>
              <w:rPr>
                <w:rFonts w:ascii="Nunito Sans" w:eastAsia="Times New Roman" w:hAnsi="Nunito Sans" w:cs="Times New Roman"/>
                <w:sz w:val="20"/>
                <w:szCs w:val="20"/>
                <w:lang w:eastAsia="en-GB"/>
              </w:rPr>
            </w:pPr>
          </w:p>
        </w:tc>
        <w:tc>
          <w:tcPr>
            <w:tcW w:w="38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2A05492" w14:textId="5F4CC3C7" w:rsidR="00E87640" w:rsidRPr="00D52AAB" w:rsidRDefault="00E87640" w:rsidP="584DBD7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color w:val="000000" w:themeColor="text1"/>
                <w:sz w:val="20"/>
                <w:szCs w:val="20"/>
                <w:lang w:eastAsia="en-GB"/>
              </w:rPr>
              <w:t xml:space="preserve">Review </w:t>
            </w:r>
            <w:r w:rsidR="79708660" w:rsidRPr="00D52AAB">
              <w:rPr>
                <w:rFonts w:ascii="Nunito Sans" w:eastAsia="Times New Roman" w:hAnsi="Nunito Sans" w:cs="Times New Roman"/>
                <w:b/>
                <w:bCs/>
                <w:color w:val="000000" w:themeColor="text1"/>
                <w:sz w:val="20"/>
                <w:szCs w:val="20"/>
                <w:lang w:eastAsia="en-GB"/>
              </w:rPr>
              <w:t xml:space="preserve">frequency: </w:t>
            </w:r>
            <w:r w:rsidR="79708660" w:rsidRPr="00D52AAB">
              <w:rPr>
                <w:rFonts w:ascii="Nunito Sans" w:eastAsia="Times New Roman" w:hAnsi="Nunito Sans" w:cs="Times New Roman"/>
                <w:color w:val="FF0000"/>
                <w:sz w:val="16"/>
                <w:szCs w:val="16"/>
                <w:lang w:eastAsia="en-GB"/>
              </w:rPr>
              <w:t>(e</w:t>
            </w:r>
            <w:r w:rsidR="23DC6CEF" w:rsidRPr="00D52AAB">
              <w:rPr>
                <w:rFonts w:ascii="Nunito Sans" w:eastAsia="Times New Roman" w:hAnsi="Nunito Sans" w:cs="Times New Roman"/>
                <w:color w:val="FF0000"/>
                <w:sz w:val="16"/>
                <w:szCs w:val="16"/>
                <w:lang w:eastAsia="en-GB"/>
              </w:rPr>
              <w:t>.</w:t>
            </w:r>
            <w:r w:rsidR="79708660" w:rsidRPr="00D52AAB">
              <w:rPr>
                <w:rFonts w:ascii="Nunito Sans" w:eastAsia="Times New Roman" w:hAnsi="Nunito Sans" w:cs="Times New Roman"/>
                <w:color w:val="FF0000"/>
                <w:sz w:val="16"/>
                <w:szCs w:val="16"/>
                <w:lang w:eastAsia="en-GB"/>
              </w:rPr>
              <w:t>g.</w:t>
            </w:r>
            <w:r w:rsidR="65DA0BA0" w:rsidRPr="00D52AAB">
              <w:rPr>
                <w:rFonts w:ascii="Nunito Sans" w:eastAsia="Times New Roman" w:hAnsi="Nunito Sans" w:cs="Times New Roman"/>
                <w:color w:val="FF0000"/>
                <w:sz w:val="16"/>
                <w:szCs w:val="16"/>
                <w:lang w:eastAsia="en-GB"/>
              </w:rPr>
              <w:t xml:space="preserve"> Termly,</w:t>
            </w:r>
            <w:r w:rsidR="79708660" w:rsidRPr="00D52AAB">
              <w:rPr>
                <w:rFonts w:ascii="Nunito Sans" w:eastAsia="Times New Roman" w:hAnsi="Nunito Sans" w:cs="Times New Roman"/>
                <w:color w:val="FF0000"/>
                <w:sz w:val="16"/>
                <w:szCs w:val="16"/>
                <w:lang w:eastAsia="en-GB"/>
              </w:rPr>
              <w:t xml:space="preserve"> </w:t>
            </w:r>
            <w:r w:rsidR="4E704C37" w:rsidRPr="00D52AAB">
              <w:rPr>
                <w:rFonts w:ascii="Nunito Sans" w:eastAsia="Times New Roman" w:hAnsi="Nunito Sans" w:cs="Times New Roman"/>
                <w:color w:val="FF0000"/>
                <w:sz w:val="16"/>
                <w:szCs w:val="16"/>
                <w:lang w:eastAsia="en-GB"/>
              </w:rPr>
              <w:t>A</w:t>
            </w:r>
            <w:r w:rsidR="79708660" w:rsidRPr="00D52AAB">
              <w:rPr>
                <w:rFonts w:ascii="Nunito Sans" w:eastAsia="Times New Roman" w:hAnsi="Nunito Sans" w:cs="Times New Roman"/>
                <w:color w:val="FF0000"/>
                <w:sz w:val="16"/>
                <w:szCs w:val="16"/>
                <w:lang w:eastAsia="en-GB"/>
              </w:rPr>
              <w:t>nnual)</w:t>
            </w:r>
            <w:r w:rsidRPr="00D52AAB">
              <w:rPr>
                <w:rFonts w:ascii="Nunito Sans" w:eastAsia="Times New Roman" w:hAnsi="Nunito Sans" w:cs="Times New Roman"/>
                <w:color w:val="FF0000"/>
                <w:sz w:val="20"/>
                <w:szCs w:val="20"/>
                <w:lang w:eastAsia="en-GB"/>
              </w:rPr>
              <w:t> </w:t>
            </w:r>
          </w:p>
        </w:tc>
        <w:tc>
          <w:tcPr>
            <w:tcW w:w="38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BD922ED" w14:textId="77777777" w:rsidR="00E87640" w:rsidRPr="00D52AAB" w:rsidRDefault="00E87640" w:rsidP="584DBD74">
            <w:pPr>
              <w:spacing w:after="0" w:line="240" w:lineRule="auto"/>
              <w:textAlignment w:val="baseline"/>
              <w:rPr>
                <w:rFonts w:ascii="Nunito Sans" w:eastAsia="Times New Roman" w:hAnsi="Nunito Sans" w:cs="Times New Roman"/>
                <w:sz w:val="20"/>
                <w:szCs w:val="20"/>
                <w:lang w:eastAsia="en-GB"/>
              </w:rPr>
            </w:pPr>
          </w:p>
        </w:tc>
      </w:tr>
      <w:tr w:rsidR="41CF4DC4" w:rsidRPr="00D52AAB" w14:paraId="0649025A" w14:textId="77777777" w:rsidTr="584DBD74">
        <w:trPr>
          <w:trHeight w:val="450"/>
        </w:trPr>
        <w:tc>
          <w:tcPr>
            <w:tcW w:w="3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A863B9D" w14:textId="06F4C66E" w:rsidR="297B987A" w:rsidRPr="00D52AAB" w:rsidRDefault="5BCF8A91" w:rsidP="584DBD74">
            <w:pPr>
              <w:spacing w:line="240" w:lineRule="auto"/>
              <w:rPr>
                <w:rFonts w:ascii="Nunito Sans" w:eastAsia="Times New Roman" w:hAnsi="Nunito Sans" w:cs="Times New Roman"/>
                <w:b/>
                <w:bCs/>
                <w:color w:val="000000" w:themeColor="text1"/>
                <w:sz w:val="18"/>
                <w:szCs w:val="18"/>
                <w:lang w:eastAsia="en-GB"/>
              </w:rPr>
            </w:pPr>
            <w:r w:rsidRPr="00D52AAB">
              <w:rPr>
                <w:rFonts w:ascii="Nunito Sans" w:eastAsia="Times New Roman" w:hAnsi="Nunito Sans" w:cs="Times New Roman"/>
                <w:b/>
                <w:bCs/>
                <w:color w:val="000000" w:themeColor="text1"/>
                <w:sz w:val="20"/>
                <w:szCs w:val="20"/>
                <w:lang w:eastAsia="en-GB"/>
              </w:rPr>
              <w:t>Review date:</w:t>
            </w:r>
          </w:p>
        </w:tc>
        <w:tc>
          <w:tcPr>
            <w:tcW w:w="38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DB335F7" w14:textId="23BDD5FF" w:rsidR="41CF4DC4" w:rsidRPr="00D52AAB" w:rsidRDefault="41CF4DC4" w:rsidP="584DBD74">
            <w:pPr>
              <w:spacing w:line="240" w:lineRule="auto"/>
              <w:rPr>
                <w:rFonts w:ascii="Nunito Sans" w:eastAsia="Times New Roman" w:hAnsi="Nunito Sans" w:cs="Times New Roman"/>
                <w:sz w:val="20"/>
                <w:szCs w:val="20"/>
                <w:lang w:eastAsia="en-GB"/>
              </w:rPr>
            </w:pPr>
          </w:p>
        </w:tc>
        <w:tc>
          <w:tcPr>
            <w:tcW w:w="3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EAE31CA" w14:textId="721FF465" w:rsidR="297B987A" w:rsidRPr="00D52AAB" w:rsidRDefault="5BCF8A91" w:rsidP="584DBD74">
            <w:pPr>
              <w:spacing w:line="240" w:lineRule="auto"/>
              <w:rPr>
                <w:rFonts w:ascii="Nunito Sans" w:eastAsia="Times New Roman" w:hAnsi="Nunito Sans" w:cs="Times New Roman"/>
                <w:b/>
                <w:bCs/>
                <w:color w:val="000000" w:themeColor="text1"/>
                <w:sz w:val="18"/>
                <w:szCs w:val="18"/>
                <w:lang w:eastAsia="en-GB"/>
              </w:rPr>
            </w:pPr>
            <w:r w:rsidRPr="00D52AAB">
              <w:rPr>
                <w:rFonts w:ascii="Nunito Sans" w:eastAsia="Times New Roman" w:hAnsi="Nunito Sans" w:cs="Times New Roman"/>
                <w:b/>
                <w:bCs/>
                <w:color w:val="000000" w:themeColor="text1"/>
                <w:sz w:val="20"/>
                <w:szCs w:val="20"/>
                <w:lang w:eastAsia="en-GB"/>
              </w:rPr>
              <w:t>Review date:</w:t>
            </w:r>
          </w:p>
        </w:tc>
        <w:tc>
          <w:tcPr>
            <w:tcW w:w="38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13DB147" w14:textId="29CB2A7D" w:rsidR="41CF4DC4" w:rsidRPr="00D52AAB" w:rsidRDefault="41CF4DC4" w:rsidP="584DBD74">
            <w:pPr>
              <w:spacing w:line="240" w:lineRule="auto"/>
              <w:rPr>
                <w:rFonts w:ascii="Nunito Sans" w:eastAsia="Times New Roman" w:hAnsi="Nunito Sans" w:cs="Times New Roman"/>
                <w:sz w:val="20"/>
                <w:szCs w:val="20"/>
                <w:lang w:eastAsia="en-GB"/>
              </w:rPr>
            </w:pPr>
          </w:p>
        </w:tc>
      </w:tr>
    </w:tbl>
    <w:p w14:paraId="1919BF65" w14:textId="77777777" w:rsidR="00E87640" w:rsidRPr="00D52AAB" w:rsidRDefault="00E87640" w:rsidP="41CF4DC4">
      <w:pPr>
        <w:spacing w:after="0" w:line="240" w:lineRule="auto"/>
        <w:textAlignment w:val="baseline"/>
        <w:rPr>
          <w:rFonts w:ascii="Nunito Sans" w:eastAsia="Times New Roman" w:hAnsi="Nunito Sans" w:cs="Segoe UI"/>
          <w:sz w:val="20"/>
          <w:szCs w:val="20"/>
          <w:lang w:eastAsia="en-GB"/>
        </w:rPr>
      </w:pPr>
      <w:r w:rsidRPr="00D52AAB">
        <w:rPr>
          <w:rFonts w:ascii="Nunito Sans" w:eastAsia="Times New Roman" w:hAnsi="Nunito Sans" w:cs="Segoe UI"/>
          <w:color w:val="7414DC"/>
          <w:sz w:val="20"/>
          <w:szCs w:val="20"/>
          <w:lang w:eastAsia="en-GB"/>
        </w:rPr>
        <w:t> </w:t>
      </w:r>
    </w:p>
    <w:tbl>
      <w:tblPr>
        <w:tblW w:w="15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264"/>
        <w:gridCol w:w="1421"/>
        <w:gridCol w:w="2530"/>
        <w:gridCol w:w="1156"/>
        <w:gridCol w:w="2644"/>
        <w:gridCol w:w="1183"/>
        <w:gridCol w:w="2632"/>
      </w:tblGrid>
      <w:tr w:rsidR="00E87640" w:rsidRPr="00D52AAB" w14:paraId="1D4A2F78" w14:textId="77777777" w:rsidTr="49D136A2">
        <w:trPr>
          <w:trHeight w:val="450"/>
        </w:trPr>
        <w:tc>
          <w:tcPr>
            <w:tcW w:w="1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BD0423D" w14:textId="02E55EAB" w:rsidR="00E87640" w:rsidRPr="00D52AAB" w:rsidRDefault="40938FA0" w:rsidP="7BA76661">
            <w:pPr>
              <w:spacing w:after="0" w:line="240" w:lineRule="auto"/>
              <w:textAlignment w:val="baseline"/>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Parent/carer</w:t>
            </w:r>
          </w:p>
        </w:tc>
        <w:tc>
          <w:tcPr>
            <w:tcW w:w="22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F89C8A5"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p>
        </w:tc>
        <w:tc>
          <w:tcPr>
            <w:tcW w:w="1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D6D7428" w14:textId="2CB5195F" w:rsidR="00E87640" w:rsidRPr="00D52AAB" w:rsidRDefault="40938FA0" w:rsidP="7BA76661">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sz w:val="20"/>
                <w:szCs w:val="20"/>
                <w:lang w:eastAsia="en-GB"/>
              </w:rPr>
              <w:t>Young person</w:t>
            </w:r>
          </w:p>
          <w:p w14:paraId="73E33B67" w14:textId="3A23B927" w:rsidR="00E87640" w:rsidRPr="00D52AAB" w:rsidRDefault="40938FA0" w:rsidP="7BA76661">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sz w:val="20"/>
                <w:szCs w:val="20"/>
                <w:lang w:eastAsia="en-GB"/>
              </w:rPr>
              <w:t>(if over 16)</w:t>
            </w:r>
          </w:p>
        </w:tc>
        <w:tc>
          <w:tcPr>
            <w:tcW w:w="2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F6AD9F9"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p>
        </w:tc>
        <w:tc>
          <w:tcPr>
            <w:tcW w:w="11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1391386"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Leader</w:t>
            </w:r>
            <w:r w:rsidRPr="00D52AAB">
              <w:rPr>
                <w:rFonts w:ascii="Nunito Sans" w:eastAsia="Times New Roman" w:hAnsi="Nunito Sans" w:cs="Times New Roman"/>
                <w:sz w:val="20"/>
                <w:szCs w:val="20"/>
                <w:lang w:eastAsia="en-GB"/>
              </w:rPr>
              <w:t> </w:t>
            </w:r>
          </w:p>
        </w:tc>
        <w:tc>
          <w:tcPr>
            <w:tcW w:w="26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5AEF570"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p>
        </w:tc>
        <w:tc>
          <w:tcPr>
            <w:tcW w:w="118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40AA9F9" w14:textId="77777777" w:rsidR="00E87640" w:rsidRPr="00D52AAB" w:rsidRDefault="0047275F"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 xml:space="preserve">GLV </w:t>
            </w:r>
          </w:p>
        </w:tc>
        <w:tc>
          <w:tcPr>
            <w:tcW w:w="26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8277897"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p>
        </w:tc>
      </w:tr>
      <w:tr w:rsidR="00E87640" w:rsidRPr="00D52AAB" w14:paraId="4D98C1F2" w14:textId="77777777" w:rsidTr="49D136A2">
        <w:trPr>
          <w:trHeight w:val="450"/>
        </w:trPr>
        <w:tc>
          <w:tcPr>
            <w:tcW w:w="1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20BD6C0"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Signed</w:t>
            </w:r>
            <w:r w:rsidRPr="00D52AAB">
              <w:rPr>
                <w:rFonts w:ascii="Nunito Sans" w:eastAsia="Times New Roman" w:hAnsi="Nunito Sans" w:cs="Times New Roman"/>
                <w:sz w:val="20"/>
                <w:szCs w:val="20"/>
                <w:lang w:eastAsia="en-GB"/>
              </w:rPr>
              <w:t> </w:t>
            </w:r>
          </w:p>
        </w:tc>
        <w:tc>
          <w:tcPr>
            <w:tcW w:w="22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B3A5A84"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sz w:val="20"/>
                <w:szCs w:val="20"/>
                <w:lang w:eastAsia="en-GB"/>
              </w:rPr>
              <w:t>X </w:t>
            </w:r>
          </w:p>
        </w:tc>
        <w:tc>
          <w:tcPr>
            <w:tcW w:w="1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8AF60D4"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Signed</w:t>
            </w:r>
            <w:r w:rsidRPr="00D52AAB">
              <w:rPr>
                <w:rFonts w:ascii="Nunito Sans" w:eastAsia="Times New Roman" w:hAnsi="Nunito Sans" w:cs="Times New Roman"/>
                <w:sz w:val="20"/>
                <w:szCs w:val="20"/>
                <w:lang w:eastAsia="en-GB"/>
              </w:rPr>
              <w:t> </w:t>
            </w:r>
          </w:p>
        </w:tc>
        <w:tc>
          <w:tcPr>
            <w:tcW w:w="2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B228DEB"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X</w:t>
            </w:r>
            <w:r w:rsidRPr="00D52AAB">
              <w:rPr>
                <w:rFonts w:ascii="Nunito Sans" w:eastAsia="Times New Roman" w:hAnsi="Nunito Sans" w:cs="Times New Roman"/>
                <w:sz w:val="20"/>
                <w:szCs w:val="20"/>
                <w:lang w:eastAsia="en-GB"/>
              </w:rPr>
              <w:t> </w:t>
            </w:r>
          </w:p>
        </w:tc>
        <w:tc>
          <w:tcPr>
            <w:tcW w:w="11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7AB2F3C"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Signed</w:t>
            </w:r>
            <w:r w:rsidRPr="00D52AAB">
              <w:rPr>
                <w:rFonts w:ascii="Nunito Sans" w:eastAsia="Times New Roman" w:hAnsi="Nunito Sans" w:cs="Times New Roman"/>
                <w:sz w:val="20"/>
                <w:szCs w:val="20"/>
                <w:lang w:eastAsia="en-GB"/>
              </w:rPr>
              <w:t> </w:t>
            </w:r>
          </w:p>
        </w:tc>
        <w:tc>
          <w:tcPr>
            <w:tcW w:w="26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D3FF9D9"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X</w:t>
            </w:r>
            <w:r w:rsidRPr="00D52AAB">
              <w:rPr>
                <w:rFonts w:ascii="Nunito Sans" w:eastAsia="Times New Roman" w:hAnsi="Nunito Sans" w:cs="Times New Roman"/>
                <w:sz w:val="20"/>
                <w:szCs w:val="20"/>
                <w:lang w:eastAsia="en-GB"/>
              </w:rPr>
              <w:t> </w:t>
            </w:r>
          </w:p>
        </w:tc>
        <w:tc>
          <w:tcPr>
            <w:tcW w:w="118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A60C6A3"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Signed</w:t>
            </w:r>
            <w:r w:rsidRPr="00D52AAB">
              <w:rPr>
                <w:rFonts w:ascii="Nunito Sans" w:eastAsia="Times New Roman" w:hAnsi="Nunito Sans" w:cs="Times New Roman"/>
                <w:sz w:val="20"/>
                <w:szCs w:val="20"/>
                <w:lang w:eastAsia="en-GB"/>
              </w:rPr>
              <w:t> </w:t>
            </w:r>
          </w:p>
        </w:tc>
        <w:tc>
          <w:tcPr>
            <w:tcW w:w="26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DB115A9" w14:textId="77777777" w:rsidR="00E87640" w:rsidRPr="00D52AAB" w:rsidRDefault="00E87640" w:rsidP="41CF4DC4">
            <w:pPr>
              <w:spacing w:after="0" w:line="240" w:lineRule="auto"/>
              <w:textAlignment w:val="baseline"/>
              <w:rPr>
                <w:rFonts w:ascii="Nunito Sans" w:eastAsia="Times New Roman" w:hAnsi="Nunito Sans" w:cs="Times New Roman"/>
                <w:sz w:val="20"/>
                <w:szCs w:val="20"/>
                <w:lang w:eastAsia="en-GB"/>
              </w:rPr>
            </w:pPr>
            <w:r w:rsidRPr="00D52AAB">
              <w:rPr>
                <w:rFonts w:ascii="Nunito Sans" w:eastAsia="Times New Roman" w:hAnsi="Nunito Sans" w:cs="Times New Roman"/>
                <w:b/>
                <w:bCs/>
                <w:sz w:val="20"/>
                <w:szCs w:val="20"/>
                <w:lang w:eastAsia="en-GB"/>
              </w:rPr>
              <w:t>X</w:t>
            </w:r>
            <w:r w:rsidRPr="00D52AAB">
              <w:rPr>
                <w:rFonts w:ascii="Nunito Sans" w:eastAsia="Times New Roman" w:hAnsi="Nunito Sans" w:cs="Times New Roman"/>
                <w:sz w:val="20"/>
                <w:szCs w:val="20"/>
                <w:lang w:eastAsia="en-GB"/>
              </w:rPr>
              <w:t> </w:t>
            </w:r>
          </w:p>
        </w:tc>
      </w:tr>
    </w:tbl>
    <w:p w14:paraId="779041A7" w14:textId="7D592FCB" w:rsidR="008409A3" w:rsidRPr="00D52AAB" w:rsidRDefault="008409A3" w:rsidP="41CF4DC4">
      <w:pPr>
        <w:rPr>
          <w:rFonts w:ascii="Nunito Sans" w:hAnsi="Nunito Sans"/>
        </w:rPr>
      </w:pPr>
      <w:r w:rsidRPr="00D52AAB">
        <w:rPr>
          <w:rFonts w:ascii="Nunito Sans" w:hAnsi="Nunito Sans"/>
        </w:rPr>
        <w:br w:type="page"/>
      </w:r>
    </w:p>
    <w:p w14:paraId="0305B3B3" w14:textId="0C6D36DC" w:rsidR="008409A3" w:rsidRPr="00D73CAC" w:rsidRDefault="5C072885" w:rsidP="00D73CAC">
      <w:pPr>
        <w:pStyle w:val="Heading1"/>
        <w:rPr>
          <w:rFonts w:ascii="Nunito Sans Black" w:hAnsi="Nunito Sans Black"/>
          <w:color w:val="00A794"/>
        </w:rPr>
      </w:pPr>
      <w:r w:rsidRPr="00D73CAC">
        <w:rPr>
          <w:rFonts w:ascii="Nunito Sans Black" w:hAnsi="Nunito Sans Black"/>
          <w:color w:val="00A794"/>
        </w:rPr>
        <w:lastRenderedPageBreak/>
        <w:t>Individual Support Plan for Intimate or Personal Care - Additional authorisations</w:t>
      </w:r>
    </w:p>
    <w:p w14:paraId="07F12855" w14:textId="1253D38D" w:rsidR="77E6EED1" w:rsidRDefault="77E6EED1" w:rsidP="584DBD74">
      <w:pPr>
        <w:spacing w:after="0"/>
        <w:rPr>
          <w:rFonts w:ascii="Nunito Sans" w:eastAsia="Aptos" w:hAnsi="Nunito Sans" w:cs="Aptos"/>
          <w:b/>
          <w:bCs/>
          <w:color w:val="212121"/>
        </w:rPr>
      </w:pPr>
      <w:r w:rsidRPr="00D52AAB">
        <w:rPr>
          <w:rFonts w:ascii="Nunito Sans" w:eastAsia="Aptos" w:hAnsi="Nunito Sans" w:cs="Aptos"/>
          <w:b/>
          <w:bCs/>
          <w:color w:val="212121"/>
        </w:rPr>
        <w:t xml:space="preserve">[This template is to be used only where a young person needs support with intimate or personal care. Read the </w:t>
      </w:r>
      <w:hyperlink r:id="rId13" w:history="1">
        <w:r w:rsidR="003939A0" w:rsidRPr="00D52AAB">
          <w:rPr>
            <w:rStyle w:val="Hyperlink"/>
            <w:rFonts w:ascii="Nunito Sans" w:eastAsia="Aptos" w:hAnsi="Nunito Sans" w:cs="Aptos"/>
            <w:b/>
            <w:bCs/>
          </w:rPr>
          <w:t xml:space="preserve">Intimate and </w:t>
        </w:r>
        <w:r w:rsidR="004D46FE" w:rsidRPr="00D52AAB">
          <w:rPr>
            <w:rStyle w:val="Hyperlink"/>
            <w:rFonts w:ascii="Nunito Sans" w:eastAsia="Aptos" w:hAnsi="Nunito Sans" w:cs="Aptos"/>
            <w:b/>
            <w:bCs/>
          </w:rPr>
          <w:t xml:space="preserve">Personal </w:t>
        </w:r>
        <w:r w:rsidR="003939A0" w:rsidRPr="00D52AAB">
          <w:rPr>
            <w:rStyle w:val="Hyperlink"/>
            <w:rFonts w:ascii="Nunito Sans" w:eastAsia="Aptos" w:hAnsi="Nunito Sans" w:cs="Aptos"/>
            <w:b/>
            <w:bCs/>
          </w:rPr>
          <w:t>Care Policy</w:t>
        </w:r>
      </w:hyperlink>
      <w:r w:rsidRPr="00D52AAB">
        <w:rPr>
          <w:rFonts w:ascii="Nunito Sans" w:eastAsia="Aptos" w:hAnsi="Nunito Sans" w:cs="Aptos"/>
          <w:b/>
          <w:bCs/>
          <w:color w:val="212121"/>
        </w:rPr>
        <w:t xml:space="preserve"> </w:t>
      </w:r>
      <w:r w:rsidR="004D46FE" w:rsidRPr="00D52AAB">
        <w:rPr>
          <w:rFonts w:ascii="Nunito Sans" w:eastAsia="Aptos" w:hAnsi="Nunito Sans" w:cs="Aptos"/>
          <w:b/>
          <w:bCs/>
        </w:rPr>
        <w:t>for more information.</w:t>
      </w:r>
      <w:r w:rsidRPr="00D52AAB">
        <w:rPr>
          <w:rFonts w:ascii="Nunito Sans" w:eastAsia="Aptos" w:hAnsi="Nunito Sans" w:cs="Aptos"/>
          <w:b/>
          <w:bCs/>
          <w:color w:val="212121"/>
        </w:rPr>
        <w:t>]</w:t>
      </w:r>
    </w:p>
    <w:p w14:paraId="4826C38D" w14:textId="77777777" w:rsidR="004B6326" w:rsidRPr="00D52AAB" w:rsidRDefault="004B6326" w:rsidP="584DBD74">
      <w:pPr>
        <w:spacing w:after="0"/>
        <w:rPr>
          <w:rFonts w:ascii="Nunito Sans" w:eastAsia="Aptos" w:hAnsi="Nunito Sans" w:cs="Aptos"/>
          <w:b/>
          <w:bCs/>
          <w:color w:val="212121"/>
        </w:rPr>
      </w:pPr>
    </w:p>
    <w:p w14:paraId="26E4013E" w14:textId="7F71C06A" w:rsidR="008409A3" w:rsidRPr="002466EE" w:rsidRDefault="5C072885" w:rsidP="002466EE">
      <w:pPr>
        <w:pStyle w:val="Heading2"/>
        <w:rPr>
          <w:rFonts w:ascii="Nunito Sans" w:hAnsi="Nunito Sans"/>
          <w:b/>
          <w:bCs/>
          <w:color w:val="7413DC"/>
          <w:sz w:val="28"/>
          <w:szCs w:val="28"/>
        </w:rPr>
      </w:pPr>
      <w:r w:rsidRPr="002466EE">
        <w:rPr>
          <w:rFonts w:ascii="Nunito Sans" w:hAnsi="Nunito Sans"/>
          <w:b/>
          <w:bCs/>
          <w:color w:val="7413DC"/>
          <w:sz w:val="28"/>
          <w:szCs w:val="28"/>
        </w:rPr>
        <w:t>Nominated Person (delete if only Designated Carer)</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71"/>
        <w:gridCol w:w="2002"/>
        <w:gridCol w:w="2002"/>
        <w:gridCol w:w="2000"/>
        <w:gridCol w:w="2943"/>
        <w:gridCol w:w="1682"/>
        <w:gridCol w:w="1682"/>
      </w:tblGrid>
      <w:tr w:rsidR="49D136A2" w:rsidRPr="00D52AAB" w14:paraId="1F1D3BBD" w14:textId="77777777" w:rsidTr="40A3CF1A">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16C0983" w14:textId="5EA13DAD" w:rsidR="2FC4B1F0" w:rsidRPr="00D52AAB" w:rsidRDefault="26171B22" w:rsidP="2D3E703F">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N</w:t>
            </w:r>
            <w:r w:rsidR="2072FD46" w:rsidRPr="00D52AAB">
              <w:rPr>
                <w:rFonts w:ascii="Nunito Sans" w:eastAsia="Times New Roman" w:hAnsi="Nunito Sans" w:cs="Times New Roman"/>
                <w:b/>
                <w:bCs/>
                <w:sz w:val="20"/>
                <w:szCs w:val="20"/>
                <w:lang w:eastAsia="en-GB"/>
              </w:rPr>
              <w:t>ame:</w:t>
            </w:r>
          </w:p>
        </w:tc>
        <w:tc>
          <w:tcPr>
            <w:tcW w:w="600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90BB19D" w14:textId="216F4206" w:rsidR="49D136A2" w:rsidRPr="00D52AAB" w:rsidRDefault="49D136A2"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09428FB" w14:textId="3D2EB998" w:rsidR="345C632A" w:rsidRPr="00D52AAB" w:rsidRDefault="345C632A" w:rsidP="49D136A2">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 xml:space="preserve">Membership </w:t>
            </w:r>
            <w:r w:rsidR="216138C8" w:rsidRPr="00D52AAB">
              <w:rPr>
                <w:rFonts w:ascii="Nunito Sans" w:eastAsia="Times New Roman" w:hAnsi="Nunito Sans" w:cs="Times New Roman"/>
                <w:b/>
                <w:bCs/>
                <w:sz w:val="20"/>
                <w:szCs w:val="20"/>
                <w:lang w:eastAsia="en-GB"/>
              </w:rPr>
              <w:t>N</w:t>
            </w:r>
            <w:r w:rsidRPr="00D52AAB">
              <w:rPr>
                <w:rFonts w:ascii="Nunito Sans" w:eastAsia="Times New Roman" w:hAnsi="Nunito Sans" w:cs="Times New Roman"/>
                <w:b/>
                <w:bCs/>
                <w:sz w:val="20"/>
                <w:szCs w:val="20"/>
                <w:lang w:eastAsia="en-GB"/>
              </w:rPr>
              <w:t>umber</w:t>
            </w:r>
          </w:p>
        </w:tc>
        <w:tc>
          <w:tcPr>
            <w:tcW w:w="337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B1D0A57" w14:textId="15D1F402" w:rsidR="49D136A2" w:rsidRPr="00D52AAB" w:rsidRDefault="49D136A2" w:rsidP="49D136A2">
            <w:pPr>
              <w:spacing w:line="240" w:lineRule="auto"/>
              <w:rPr>
                <w:rFonts w:ascii="Nunito Sans" w:eastAsia="Times New Roman" w:hAnsi="Nunito Sans" w:cs="Times New Roman"/>
                <w:sz w:val="20"/>
                <w:szCs w:val="20"/>
                <w:lang w:eastAsia="en-GB"/>
              </w:rPr>
            </w:pPr>
          </w:p>
        </w:tc>
      </w:tr>
      <w:tr w:rsidR="49D136A2" w:rsidRPr="00D52AAB" w14:paraId="566938D5" w14:textId="77777777" w:rsidTr="40A3CF1A">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EBA5AB3" w14:textId="0CA81590" w:rsidR="56A5DD03" w:rsidRPr="00D52AAB" w:rsidRDefault="56A5DD03" w:rsidP="49D136A2">
            <w:pPr>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Professional Role</w:t>
            </w:r>
          </w:p>
        </w:tc>
        <w:tc>
          <w:tcPr>
            <w:tcW w:w="600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76574EE" w14:textId="237F552D" w:rsidR="49D136A2" w:rsidRPr="00D52AAB" w:rsidRDefault="49D136A2" w:rsidP="49D136A2">
            <w:pPr>
              <w:rPr>
                <w:rFonts w:ascii="Nunito Sans" w:eastAsia="Times New Roman" w:hAnsi="Nunito Sans" w:cs="Times New Roman"/>
                <w:b/>
                <w:bCs/>
                <w:sz w:val="20"/>
                <w:szCs w:val="20"/>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0FC60FC" w14:textId="20FC3075" w:rsidR="0BDDEE05" w:rsidRPr="00D52AAB" w:rsidRDefault="0BDDEE05" w:rsidP="49D136A2">
            <w:pPr>
              <w:spacing w:after="0" w:line="240" w:lineRule="auto"/>
              <w:rPr>
                <w:rFonts w:ascii="Nunito Sans" w:eastAsia="Times New Roman" w:hAnsi="Nunito Sans" w:cs="Times New Roman"/>
                <w:b/>
                <w:bCs/>
                <w:sz w:val="20"/>
                <w:szCs w:val="20"/>
                <w:lang w:eastAsia="en-GB"/>
              </w:rPr>
            </w:pPr>
            <w:r w:rsidRPr="00D52AAB">
              <w:rPr>
                <w:rFonts w:ascii="Nunito Sans" w:eastAsiaTheme="minorEastAsia" w:hAnsi="Nunito Sans"/>
                <w:b/>
                <w:bCs/>
                <w:sz w:val="20"/>
                <w:szCs w:val="20"/>
                <w:lang w:eastAsia="en-GB"/>
              </w:rPr>
              <w:t>Years of Experience</w:t>
            </w:r>
          </w:p>
        </w:tc>
        <w:tc>
          <w:tcPr>
            <w:tcW w:w="337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49DD491" w14:textId="77777777" w:rsidR="49D136A2" w:rsidRPr="00D52AAB" w:rsidRDefault="49D136A2" w:rsidP="49D136A2">
            <w:pPr>
              <w:spacing w:after="0" w:line="240" w:lineRule="auto"/>
              <w:rPr>
                <w:rFonts w:ascii="Nunito Sans" w:eastAsia="Times New Roman" w:hAnsi="Nunito Sans" w:cs="Times New Roman"/>
                <w:sz w:val="20"/>
                <w:szCs w:val="20"/>
                <w:lang w:eastAsia="en-GB"/>
              </w:rPr>
            </w:pPr>
          </w:p>
        </w:tc>
      </w:tr>
      <w:tr w:rsidR="49D136A2" w:rsidRPr="00D52AAB" w14:paraId="13926A89" w14:textId="77777777" w:rsidTr="40A3CF1A">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3B7CC97" w14:textId="2C3E20A7" w:rsidR="0BDDEE05" w:rsidRPr="00D52AAB" w:rsidRDefault="0BDDEE05" w:rsidP="49D136A2">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Professional Reference</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6E0136D0" w14:textId="2A930BDB" w:rsidR="0BDDEE05" w:rsidRPr="00D52AAB" w:rsidRDefault="0BDDEE05" w:rsidP="49D136A2">
            <w:pPr>
              <w:spacing w:after="0" w:line="240" w:lineRule="auto"/>
              <w:rPr>
                <w:rFonts w:ascii="Nunito Sans" w:eastAsia="Times New Roman" w:hAnsi="Nunito Sans" w:cs="Times New Roman"/>
                <w:sz w:val="20"/>
                <w:szCs w:val="20"/>
                <w:lang w:eastAsia="en-GB"/>
              </w:rPr>
            </w:pPr>
            <w:r w:rsidRPr="00D52AAB">
              <w:rPr>
                <w:rFonts w:ascii="Nunito Sans" w:eastAsiaTheme="minorEastAsia" w:hAnsi="Nunito Sans"/>
                <w:sz w:val="20"/>
                <w:szCs w:val="20"/>
                <w:lang w:eastAsia="en-GB"/>
              </w:rPr>
              <w:t xml:space="preserve">Yes </w:t>
            </w:r>
          </w:p>
          <w:p w14:paraId="37187627" w14:textId="18A33CAE" w:rsidR="0BDDEE05" w:rsidRPr="00D52AAB" w:rsidRDefault="0BDDEE05" w:rsidP="49D136A2">
            <w:pPr>
              <w:spacing w:after="0" w:line="240" w:lineRule="auto"/>
              <w:rPr>
                <w:rFonts w:ascii="Nunito Sans" w:eastAsia="Times New Roman" w:hAnsi="Nunito Sans" w:cs="Times New Roman"/>
                <w:sz w:val="20"/>
                <w:szCs w:val="20"/>
                <w:lang w:eastAsia="en-GB"/>
              </w:rPr>
            </w:pPr>
            <w:r w:rsidRPr="00D52AAB">
              <w:rPr>
                <w:rFonts w:ascii="Nunito Sans" w:eastAsiaTheme="minorEastAsia" w:hAnsi="Nunito Sans"/>
                <w:sz w:val="20"/>
                <w:szCs w:val="20"/>
                <w:lang w:eastAsia="en-GB"/>
              </w:rPr>
              <w:t>(satisfactory)</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CEFE4C2" w14:textId="6B763AFF" w:rsidR="0BDDEE05" w:rsidRPr="00D52AAB" w:rsidRDefault="0BDDEE05"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Yes</w:t>
            </w:r>
          </w:p>
          <w:p w14:paraId="4CA1CF74" w14:textId="0C9861AC" w:rsidR="0BDDEE05" w:rsidRPr="00D52AAB" w:rsidRDefault="0BDDEE05"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(unsatisfactory)</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91521F5" w14:textId="50835E42" w:rsidR="0BDDEE05" w:rsidRPr="00D52AAB" w:rsidRDefault="0BDDEE05"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No*</w:t>
            </w: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DEDED" w:themeFill="accent3" w:themeFillTint="33"/>
          </w:tcPr>
          <w:p w14:paraId="76545D8E" w14:textId="574D47FC" w:rsidR="0BDDEE05" w:rsidRPr="00D52AAB" w:rsidRDefault="0BDDEE05" w:rsidP="49D136A2">
            <w:pPr>
              <w:rPr>
                <w:rFonts w:ascii="Nunito Sans" w:eastAsiaTheme="minorEastAsia" w:hAnsi="Nunito Sans"/>
                <w:b/>
                <w:bCs/>
                <w:sz w:val="20"/>
                <w:szCs w:val="20"/>
                <w:lang w:eastAsia="en-GB"/>
              </w:rPr>
            </w:pPr>
            <w:r w:rsidRPr="00D52AAB">
              <w:rPr>
                <w:rFonts w:ascii="Nunito Sans" w:eastAsiaTheme="minorEastAsia" w:hAnsi="Nunito Sans"/>
                <w:b/>
                <w:bCs/>
                <w:sz w:val="20"/>
                <w:szCs w:val="20"/>
                <w:lang w:eastAsia="en-GB"/>
              </w:rPr>
              <w:t>NP Training Complete</w:t>
            </w:r>
          </w:p>
          <w:p w14:paraId="6303FA77" w14:textId="575EC4BC" w:rsidR="0BDDEE05" w:rsidRPr="00D52AAB" w:rsidRDefault="0BDDEE05" w:rsidP="49D136A2">
            <w:pPr>
              <w:rPr>
                <w:rFonts w:ascii="Nunito Sans" w:eastAsiaTheme="minorEastAsia" w:hAnsi="Nunito Sans"/>
                <w:b/>
                <w:bCs/>
                <w:sz w:val="20"/>
                <w:szCs w:val="20"/>
                <w:lang w:eastAsia="en-GB"/>
              </w:rPr>
            </w:pPr>
            <w:r w:rsidRPr="00D52AAB">
              <w:rPr>
                <w:rFonts w:ascii="Nunito Sans" w:eastAsiaTheme="minorEastAsia" w:hAnsi="Nunito Sans"/>
                <w:b/>
                <w:bCs/>
                <w:sz w:val="20"/>
                <w:szCs w:val="20"/>
                <w:lang w:eastAsia="en-GB"/>
              </w:rPr>
              <w:t>(+DBS/Safety/Safeguarding)</w:t>
            </w:r>
          </w:p>
        </w:tc>
        <w:tc>
          <w:tcPr>
            <w:tcW w:w="1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823AA5B" w14:textId="295D8AD8" w:rsidR="0BDDEE05" w:rsidRPr="00D52AAB" w:rsidRDefault="0BDDEE05"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Yes</w:t>
            </w:r>
          </w:p>
        </w:tc>
        <w:tc>
          <w:tcPr>
            <w:tcW w:w="1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74B41BF" w14:textId="12E2B71D" w:rsidR="0BDDEE05" w:rsidRPr="00D52AAB" w:rsidRDefault="0BDDEE05" w:rsidP="49D136A2">
            <w:pPr>
              <w:spacing w:after="0"/>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No*</w:t>
            </w:r>
          </w:p>
        </w:tc>
      </w:tr>
    </w:tbl>
    <w:p w14:paraId="423ACB0E" w14:textId="77777777" w:rsidR="004B6326" w:rsidRDefault="004B6326" w:rsidP="002466EE">
      <w:pPr>
        <w:pStyle w:val="Heading2"/>
        <w:rPr>
          <w:rFonts w:ascii="Nunito Sans" w:hAnsi="Nunito Sans"/>
          <w:b/>
          <w:bCs/>
          <w:color w:val="7413DC"/>
          <w:sz w:val="28"/>
          <w:szCs w:val="28"/>
        </w:rPr>
      </w:pPr>
    </w:p>
    <w:p w14:paraId="0BA1D810" w14:textId="1228CC85" w:rsidR="008409A3" w:rsidRPr="002466EE" w:rsidRDefault="0BDDEE05" w:rsidP="002466EE">
      <w:pPr>
        <w:pStyle w:val="Heading2"/>
        <w:rPr>
          <w:rFonts w:ascii="Nunito Sans" w:hAnsi="Nunito Sans"/>
          <w:b/>
          <w:bCs/>
          <w:color w:val="7413DC"/>
          <w:sz w:val="28"/>
          <w:szCs w:val="28"/>
        </w:rPr>
      </w:pPr>
      <w:r w:rsidRPr="002466EE">
        <w:rPr>
          <w:rFonts w:ascii="Nunito Sans" w:hAnsi="Nunito Sans"/>
          <w:b/>
          <w:bCs/>
          <w:color w:val="7413DC"/>
          <w:sz w:val="28"/>
          <w:szCs w:val="28"/>
        </w:rPr>
        <w:t xml:space="preserve">Second Nominated Person </w:t>
      </w:r>
      <w:r w:rsidR="0206A246" w:rsidRPr="002466EE">
        <w:rPr>
          <w:rFonts w:ascii="Nunito Sans" w:hAnsi="Nunito Sans"/>
          <w:b/>
          <w:bCs/>
          <w:color w:val="7413DC"/>
          <w:sz w:val="28"/>
          <w:szCs w:val="28"/>
        </w:rPr>
        <w:t>(optional)</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71"/>
        <w:gridCol w:w="2002"/>
        <w:gridCol w:w="2002"/>
        <w:gridCol w:w="2000"/>
        <w:gridCol w:w="2943"/>
        <w:gridCol w:w="1682"/>
        <w:gridCol w:w="1682"/>
      </w:tblGrid>
      <w:tr w:rsidR="49D136A2" w:rsidRPr="00D52AAB" w14:paraId="3390F368" w14:textId="77777777" w:rsidTr="40A3CF1A">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507CE7F" w14:textId="3A1EC6C1" w:rsidR="49D136A2" w:rsidRPr="00D52AAB" w:rsidRDefault="49D136A2" w:rsidP="40A3CF1A">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N</w:t>
            </w:r>
            <w:r w:rsidR="05F608C0" w:rsidRPr="00D52AAB">
              <w:rPr>
                <w:rFonts w:ascii="Nunito Sans" w:eastAsia="Times New Roman" w:hAnsi="Nunito Sans" w:cs="Times New Roman"/>
                <w:b/>
                <w:bCs/>
                <w:sz w:val="20"/>
                <w:szCs w:val="20"/>
                <w:lang w:eastAsia="en-GB"/>
              </w:rPr>
              <w:t>ame:</w:t>
            </w:r>
          </w:p>
        </w:tc>
        <w:tc>
          <w:tcPr>
            <w:tcW w:w="600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1B1557CA" w14:textId="216F4206" w:rsidR="49D136A2" w:rsidRPr="00D52AAB" w:rsidRDefault="49D136A2"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4510265" w14:textId="3D2EB998" w:rsidR="49D136A2" w:rsidRPr="00D52AAB" w:rsidRDefault="49D136A2" w:rsidP="49D136A2">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Membership Number</w:t>
            </w:r>
          </w:p>
        </w:tc>
        <w:tc>
          <w:tcPr>
            <w:tcW w:w="337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4BF6765" w14:textId="15D1F402" w:rsidR="49D136A2" w:rsidRPr="00D52AAB" w:rsidRDefault="49D136A2" w:rsidP="49D136A2">
            <w:pPr>
              <w:spacing w:line="240" w:lineRule="auto"/>
              <w:rPr>
                <w:rFonts w:ascii="Nunito Sans" w:eastAsia="Times New Roman" w:hAnsi="Nunito Sans" w:cs="Times New Roman"/>
                <w:sz w:val="20"/>
                <w:szCs w:val="20"/>
                <w:lang w:eastAsia="en-GB"/>
              </w:rPr>
            </w:pPr>
          </w:p>
        </w:tc>
      </w:tr>
      <w:tr w:rsidR="49D136A2" w:rsidRPr="00D52AAB" w14:paraId="619F83F4" w14:textId="77777777" w:rsidTr="40A3CF1A">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7D32F02" w14:textId="0CA81590" w:rsidR="49D136A2" w:rsidRPr="00D52AAB" w:rsidRDefault="49D136A2" w:rsidP="49D136A2">
            <w:pPr>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Professional Role</w:t>
            </w:r>
          </w:p>
        </w:tc>
        <w:tc>
          <w:tcPr>
            <w:tcW w:w="600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7BF536C2" w14:textId="237F552D" w:rsidR="49D136A2" w:rsidRPr="00D52AAB" w:rsidRDefault="49D136A2" w:rsidP="49D136A2">
            <w:pPr>
              <w:rPr>
                <w:rFonts w:ascii="Nunito Sans" w:eastAsia="Times New Roman" w:hAnsi="Nunito Sans" w:cs="Times New Roman"/>
                <w:b/>
                <w:bCs/>
                <w:sz w:val="20"/>
                <w:szCs w:val="20"/>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81BCC51" w14:textId="20FC3075" w:rsidR="49D136A2" w:rsidRPr="00D52AAB" w:rsidRDefault="49D136A2" w:rsidP="49D136A2">
            <w:pPr>
              <w:spacing w:after="0" w:line="240" w:lineRule="auto"/>
              <w:rPr>
                <w:rFonts w:ascii="Nunito Sans" w:eastAsia="Times New Roman" w:hAnsi="Nunito Sans" w:cs="Times New Roman"/>
                <w:b/>
                <w:bCs/>
                <w:sz w:val="20"/>
                <w:szCs w:val="20"/>
                <w:lang w:eastAsia="en-GB"/>
              </w:rPr>
            </w:pPr>
            <w:r w:rsidRPr="00D52AAB">
              <w:rPr>
                <w:rFonts w:ascii="Nunito Sans" w:eastAsiaTheme="minorEastAsia" w:hAnsi="Nunito Sans"/>
                <w:b/>
                <w:bCs/>
                <w:sz w:val="20"/>
                <w:szCs w:val="20"/>
                <w:lang w:eastAsia="en-GB"/>
              </w:rPr>
              <w:t>Years of Experience</w:t>
            </w:r>
          </w:p>
        </w:tc>
        <w:tc>
          <w:tcPr>
            <w:tcW w:w="337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0BF9BCF" w14:textId="77777777" w:rsidR="49D136A2" w:rsidRPr="00D52AAB" w:rsidRDefault="49D136A2" w:rsidP="49D136A2">
            <w:pPr>
              <w:spacing w:after="0" w:line="240" w:lineRule="auto"/>
              <w:rPr>
                <w:rFonts w:ascii="Nunito Sans" w:eastAsia="Times New Roman" w:hAnsi="Nunito Sans" w:cs="Times New Roman"/>
                <w:sz w:val="20"/>
                <w:szCs w:val="20"/>
                <w:lang w:eastAsia="en-GB"/>
              </w:rPr>
            </w:pPr>
          </w:p>
        </w:tc>
      </w:tr>
      <w:tr w:rsidR="49D136A2" w:rsidRPr="00D52AAB" w14:paraId="604F6AD5" w14:textId="77777777" w:rsidTr="40A3CF1A">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C335D28" w14:textId="2C3E20A7" w:rsidR="49D136A2" w:rsidRPr="00D52AAB" w:rsidRDefault="49D136A2" w:rsidP="49D136A2">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Professional Reference</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022647E4" w14:textId="2A930BDB" w:rsidR="49D136A2" w:rsidRPr="00D52AAB" w:rsidRDefault="49D136A2" w:rsidP="49D136A2">
            <w:pPr>
              <w:spacing w:after="0" w:line="240" w:lineRule="auto"/>
              <w:rPr>
                <w:rFonts w:ascii="Nunito Sans" w:eastAsia="Times New Roman" w:hAnsi="Nunito Sans" w:cs="Times New Roman"/>
                <w:sz w:val="20"/>
                <w:szCs w:val="20"/>
                <w:lang w:eastAsia="en-GB"/>
              </w:rPr>
            </w:pPr>
            <w:r w:rsidRPr="00D52AAB">
              <w:rPr>
                <w:rFonts w:ascii="Nunito Sans" w:eastAsiaTheme="minorEastAsia" w:hAnsi="Nunito Sans"/>
                <w:sz w:val="20"/>
                <w:szCs w:val="20"/>
                <w:lang w:eastAsia="en-GB"/>
              </w:rPr>
              <w:t xml:space="preserve">Yes </w:t>
            </w:r>
          </w:p>
          <w:p w14:paraId="14FCC62E" w14:textId="18A33CAE" w:rsidR="49D136A2" w:rsidRPr="00D52AAB" w:rsidRDefault="49D136A2" w:rsidP="49D136A2">
            <w:pPr>
              <w:spacing w:after="0" w:line="240" w:lineRule="auto"/>
              <w:rPr>
                <w:rFonts w:ascii="Nunito Sans" w:eastAsia="Times New Roman" w:hAnsi="Nunito Sans" w:cs="Times New Roman"/>
                <w:sz w:val="20"/>
                <w:szCs w:val="20"/>
                <w:lang w:eastAsia="en-GB"/>
              </w:rPr>
            </w:pPr>
            <w:r w:rsidRPr="00D52AAB">
              <w:rPr>
                <w:rFonts w:ascii="Nunito Sans" w:eastAsiaTheme="minorEastAsia" w:hAnsi="Nunito Sans"/>
                <w:sz w:val="20"/>
                <w:szCs w:val="20"/>
                <w:lang w:eastAsia="en-GB"/>
              </w:rPr>
              <w:t>(satisfactory)</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0F1493CD" w14:textId="6B763AFF" w:rsidR="49D136A2" w:rsidRPr="00D52AAB" w:rsidRDefault="49D136A2"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Yes</w:t>
            </w:r>
          </w:p>
          <w:p w14:paraId="124B9567" w14:textId="0C9861AC" w:rsidR="49D136A2" w:rsidRPr="00D52AAB" w:rsidRDefault="49D136A2"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(unsatisfactory)</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3EF427BC" w14:textId="50835E42" w:rsidR="49D136A2" w:rsidRPr="00D52AAB" w:rsidRDefault="49D136A2"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No*</w:t>
            </w: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DEDED" w:themeFill="accent3" w:themeFillTint="33"/>
          </w:tcPr>
          <w:p w14:paraId="5EE8BC4A" w14:textId="574D47FC" w:rsidR="49D136A2" w:rsidRPr="00D52AAB" w:rsidRDefault="49D136A2" w:rsidP="49D136A2">
            <w:pPr>
              <w:rPr>
                <w:rFonts w:ascii="Nunito Sans" w:eastAsiaTheme="minorEastAsia" w:hAnsi="Nunito Sans"/>
                <w:b/>
                <w:bCs/>
                <w:sz w:val="20"/>
                <w:szCs w:val="20"/>
                <w:lang w:eastAsia="en-GB"/>
              </w:rPr>
            </w:pPr>
            <w:r w:rsidRPr="00D52AAB">
              <w:rPr>
                <w:rFonts w:ascii="Nunito Sans" w:eastAsiaTheme="minorEastAsia" w:hAnsi="Nunito Sans"/>
                <w:b/>
                <w:bCs/>
                <w:sz w:val="20"/>
                <w:szCs w:val="20"/>
                <w:lang w:eastAsia="en-GB"/>
              </w:rPr>
              <w:t>NP Training Complete</w:t>
            </w:r>
          </w:p>
          <w:p w14:paraId="5933FB35" w14:textId="575EC4BC" w:rsidR="49D136A2" w:rsidRPr="00D52AAB" w:rsidRDefault="49D136A2" w:rsidP="49D136A2">
            <w:pPr>
              <w:rPr>
                <w:rFonts w:ascii="Nunito Sans" w:eastAsiaTheme="minorEastAsia" w:hAnsi="Nunito Sans"/>
                <w:b/>
                <w:bCs/>
                <w:sz w:val="20"/>
                <w:szCs w:val="20"/>
                <w:lang w:eastAsia="en-GB"/>
              </w:rPr>
            </w:pPr>
            <w:r w:rsidRPr="00D52AAB">
              <w:rPr>
                <w:rFonts w:ascii="Nunito Sans" w:eastAsiaTheme="minorEastAsia" w:hAnsi="Nunito Sans"/>
                <w:b/>
                <w:bCs/>
                <w:sz w:val="20"/>
                <w:szCs w:val="20"/>
                <w:lang w:eastAsia="en-GB"/>
              </w:rPr>
              <w:t>(+DBS/Safety/Safeguarding)</w:t>
            </w:r>
          </w:p>
        </w:tc>
        <w:tc>
          <w:tcPr>
            <w:tcW w:w="1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05EF2D9" w14:textId="295D8AD8" w:rsidR="49D136A2" w:rsidRPr="00D52AAB" w:rsidRDefault="49D136A2"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Yes</w:t>
            </w:r>
          </w:p>
        </w:tc>
        <w:tc>
          <w:tcPr>
            <w:tcW w:w="1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B1E657C" w14:textId="12E2B71D" w:rsidR="49D136A2" w:rsidRPr="00D52AAB" w:rsidRDefault="49D136A2" w:rsidP="49D136A2">
            <w:pPr>
              <w:spacing w:after="0"/>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No*</w:t>
            </w:r>
          </w:p>
        </w:tc>
      </w:tr>
    </w:tbl>
    <w:p w14:paraId="0436A6E9" w14:textId="77777777" w:rsidR="004B6326" w:rsidRDefault="004B6326" w:rsidP="002466EE">
      <w:pPr>
        <w:pStyle w:val="Heading2"/>
        <w:rPr>
          <w:rFonts w:ascii="Nunito Sans" w:hAnsi="Nunito Sans"/>
          <w:b/>
          <w:bCs/>
          <w:color w:val="00A794"/>
        </w:rPr>
      </w:pPr>
    </w:p>
    <w:p w14:paraId="30C09CDA" w14:textId="648CAF86" w:rsidR="008409A3" w:rsidRPr="002466EE" w:rsidRDefault="67697D2C" w:rsidP="002466EE">
      <w:pPr>
        <w:pStyle w:val="Heading2"/>
        <w:rPr>
          <w:rFonts w:ascii="Nunito Sans" w:hAnsi="Nunito Sans"/>
          <w:b/>
          <w:bCs/>
          <w:color w:val="00A794"/>
        </w:rPr>
      </w:pPr>
      <w:r w:rsidRPr="002466EE">
        <w:rPr>
          <w:rFonts w:ascii="Nunito Sans" w:hAnsi="Nunito Sans"/>
          <w:b/>
          <w:bCs/>
          <w:color w:val="00A794"/>
        </w:rPr>
        <w:t>Designated Carer (delete if only Nominated Person)</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72"/>
        <w:gridCol w:w="3000"/>
        <w:gridCol w:w="3000"/>
        <w:gridCol w:w="2939"/>
        <w:gridCol w:w="843"/>
        <w:gridCol w:w="843"/>
        <w:gridCol w:w="1685"/>
      </w:tblGrid>
      <w:tr w:rsidR="49D136A2" w:rsidRPr="00D52AAB" w14:paraId="5F33F19F"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759314F" w14:textId="2A296780" w:rsidR="328DFB2B" w:rsidRPr="00D52AAB" w:rsidRDefault="328DFB2B" w:rsidP="49D136A2">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Name</w:t>
            </w:r>
          </w:p>
        </w:tc>
        <w:tc>
          <w:tcPr>
            <w:tcW w:w="601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3F2FBB9E" w14:textId="216F4206" w:rsidR="49D136A2" w:rsidRPr="00D52AAB" w:rsidRDefault="49D136A2"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2D049EE" w14:textId="395A1DD4" w:rsidR="65A7923B" w:rsidRPr="00D52AAB" w:rsidRDefault="65A7923B" w:rsidP="49D136A2">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Parental Consent</w:t>
            </w:r>
          </w:p>
        </w:tc>
        <w:tc>
          <w:tcPr>
            <w:tcW w:w="168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3F6B7406" w14:textId="4040F26A" w:rsidR="65A7923B" w:rsidRPr="00D52AAB" w:rsidRDefault="65A7923B" w:rsidP="49D136A2">
            <w:pPr>
              <w:spacing w:line="240" w:lineRule="auto"/>
              <w:rPr>
                <w:rFonts w:ascii="Nunito Sans" w:eastAsia="Times New Roman" w:hAnsi="Nunito Sans" w:cs="Times New Roman"/>
                <w:sz w:val="20"/>
                <w:szCs w:val="20"/>
                <w:lang w:eastAsia="en-GB"/>
              </w:rPr>
            </w:pPr>
            <w:r w:rsidRPr="00D52AAB">
              <w:rPr>
                <w:rFonts w:ascii="Nunito Sans" w:eastAsia="Times New Roman" w:hAnsi="Nunito Sans" w:cs="Times New Roman"/>
                <w:sz w:val="20"/>
                <w:szCs w:val="20"/>
                <w:lang w:eastAsia="en-GB"/>
              </w:rPr>
              <w:t>Yes</w:t>
            </w:r>
          </w:p>
        </w:tc>
        <w:tc>
          <w:tcPr>
            <w:tcW w:w="16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7DAC6D5" w14:textId="4BD57EE7" w:rsidR="65A7923B" w:rsidRPr="00D52AAB" w:rsidRDefault="65A7923B" w:rsidP="49D136A2">
            <w:pPr>
              <w:rPr>
                <w:rFonts w:ascii="Nunito Sans" w:eastAsia="Times New Roman" w:hAnsi="Nunito Sans" w:cs="Times New Roman"/>
                <w:sz w:val="20"/>
                <w:szCs w:val="20"/>
                <w:lang w:eastAsia="en-GB"/>
              </w:rPr>
            </w:pPr>
            <w:r w:rsidRPr="00D52AAB">
              <w:rPr>
                <w:rFonts w:ascii="Nunito Sans" w:eastAsia="Times New Roman" w:hAnsi="Nunito Sans" w:cs="Times New Roman"/>
                <w:sz w:val="20"/>
                <w:szCs w:val="20"/>
                <w:lang w:eastAsia="en-GB"/>
              </w:rPr>
              <w:t>No*</w:t>
            </w:r>
          </w:p>
        </w:tc>
      </w:tr>
      <w:tr w:rsidR="49D136A2" w:rsidRPr="00D52AAB" w14:paraId="04AB1C44"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70A52D1" w14:textId="4220E6DF" w:rsidR="2EEDC985" w:rsidRPr="00D52AAB" w:rsidRDefault="2EEDC985" w:rsidP="49D136A2">
            <w:pPr>
              <w:spacing w:after="0"/>
              <w:rPr>
                <w:rFonts w:ascii="Nunito Sans" w:hAnsi="Nunito Sans"/>
              </w:rPr>
            </w:pPr>
            <w:r w:rsidRPr="00D52AAB">
              <w:rPr>
                <w:rFonts w:ascii="Nunito Sans" w:eastAsia="Times New Roman" w:hAnsi="Nunito Sans" w:cs="Times New Roman"/>
                <w:b/>
                <w:bCs/>
                <w:sz w:val="20"/>
                <w:szCs w:val="20"/>
                <w:lang w:eastAsia="en-GB"/>
              </w:rPr>
              <w:t>Relationship to Young Person</w:t>
            </w:r>
          </w:p>
        </w:tc>
        <w:tc>
          <w:tcPr>
            <w:tcW w:w="601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0CBB6B32" w14:textId="237F552D" w:rsidR="49D136A2" w:rsidRPr="00D52AAB" w:rsidRDefault="49D136A2" w:rsidP="49D136A2">
            <w:pPr>
              <w:rPr>
                <w:rFonts w:ascii="Nunito Sans" w:eastAsia="Times New Roman" w:hAnsi="Nunito Sans" w:cs="Times New Roman"/>
                <w:b/>
                <w:bCs/>
                <w:sz w:val="20"/>
                <w:szCs w:val="20"/>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A7B821C" w14:textId="08259B85" w:rsidR="2BCD27CC" w:rsidRPr="00D52AAB" w:rsidRDefault="2BCD27CC" w:rsidP="49D136A2">
            <w:pPr>
              <w:spacing w:after="0" w:line="240" w:lineRule="auto"/>
              <w:rPr>
                <w:rFonts w:ascii="Nunito Sans" w:eastAsiaTheme="minorEastAsia" w:hAnsi="Nunito Sans"/>
                <w:b/>
                <w:bCs/>
                <w:sz w:val="20"/>
                <w:szCs w:val="20"/>
                <w:lang w:eastAsia="en-GB"/>
              </w:rPr>
            </w:pPr>
            <w:r w:rsidRPr="00D52AAB">
              <w:rPr>
                <w:rFonts w:ascii="Nunito Sans" w:eastAsiaTheme="minorEastAsia" w:hAnsi="Nunito Sans"/>
                <w:b/>
                <w:bCs/>
                <w:sz w:val="20"/>
                <w:szCs w:val="20"/>
                <w:lang w:eastAsia="en-GB"/>
              </w:rPr>
              <w:t>Qualifications &amp; Employment Checked</w:t>
            </w:r>
          </w:p>
          <w:p w14:paraId="5C9F00E4" w14:textId="4151A0B0" w:rsidR="2BCD27CC" w:rsidRPr="00D52AAB" w:rsidRDefault="2BCD27CC" w:rsidP="49D136A2">
            <w:pPr>
              <w:spacing w:after="0" w:line="240" w:lineRule="auto"/>
              <w:rPr>
                <w:rFonts w:ascii="Nunito Sans" w:hAnsi="Nunito Sans"/>
              </w:rPr>
            </w:pPr>
            <w:r w:rsidRPr="00D52AAB">
              <w:rPr>
                <w:rFonts w:ascii="Nunito Sans" w:eastAsiaTheme="minorEastAsia" w:hAnsi="Nunito Sans"/>
                <w:sz w:val="20"/>
                <w:szCs w:val="20"/>
                <w:lang w:eastAsia="en-GB"/>
              </w:rPr>
              <w:t>(only for Care Professional)</w:t>
            </w:r>
          </w:p>
          <w:p w14:paraId="63B55B8A" w14:textId="30C28B48" w:rsidR="49D136A2" w:rsidRPr="00D52AAB" w:rsidRDefault="49D136A2" w:rsidP="49D136A2">
            <w:pPr>
              <w:spacing w:after="0" w:line="240" w:lineRule="auto"/>
              <w:rPr>
                <w:rFonts w:ascii="Nunito Sans" w:eastAsiaTheme="minorEastAsia" w:hAnsi="Nunito Sans"/>
                <w:b/>
                <w:bCs/>
                <w:sz w:val="20"/>
                <w:szCs w:val="20"/>
                <w:lang w:eastAsia="en-GB"/>
              </w:rPr>
            </w:pP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5E60279D" w14:textId="25872A1B" w:rsidR="2BCD27CC" w:rsidRPr="00D52AAB" w:rsidRDefault="2BCD27CC" w:rsidP="49D136A2">
            <w:pPr>
              <w:spacing w:line="240" w:lineRule="auto"/>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n/a</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3A37762C" w14:textId="7E992D6A" w:rsidR="2BCD27CC" w:rsidRPr="00D52AAB" w:rsidRDefault="2BCD27CC" w:rsidP="49D136A2">
            <w:pPr>
              <w:rPr>
                <w:rFonts w:ascii="Nunito Sans" w:eastAsiaTheme="minorEastAsia" w:hAnsi="Nunito Sans"/>
                <w:b/>
                <w:bCs/>
                <w:sz w:val="20"/>
                <w:szCs w:val="20"/>
                <w:lang w:eastAsia="en-GB"/>
              </w:rPr>
            </w:pPr>
            <w:r w:rsidRPr="00D52AAB">
              <w:rPr>
                <w:rFonts w:ascii="Nunito Sans" w:eastAsiaTheme="minorEastAsia" w:hAnsi="Nunito Sans"/>
                <w:sz w:val="20"/>
                <w:szCs w:val="20"/>
                <w:lang w:eastAsia="en-GB"/>
              </w:rPr>
              <w:t>Yes</w:t>
            </w:r>
          </w:p>
        </w:tc>
        <w:tc>
          <w:tcPr>
            <w:tcW w:w="16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1E57752A" w14:textId="6EAC7B1C" w:rsidR="2BCD27CC" w:rsidRPr="00D52AAB" w:rsidRDefault="2BCD27CC" w:rsidP="49D136A2">
            <w:pPr>
              <w:rPr>
                <w:rFonts w:ascii="Nunito Sans" w:eastAsiaTheme="minorEastAsia" w:hAnsi="Nunito Sans"/>
                <w:b/>
                <w:bCs/>
                <w:sz w:val="20"/>
                <w:szCs w:val="20"/>
                <w:lang w:eastAsia="en-GB"/>
              </w:rPr>
            </w:pPr>
            <w:r w:rsidRPr="00D52AAB">
              <w:rPr>
                <w:rFonts w:ascii="Nunito Sans" w:eastAsiaTheme="minorEastAsia" w:hAnsi="Nunito Sans"/>
                <w:sz w:val="20"/>
                <w:szCs w:val="20"/>
                <w:lang w:eastAsia="en-GB"/>
              </w:rPr>
              <w:t>No</w:t>
            </w:r>
          </w:p>
        </w:tc>
      </w:tr>
      <w:tr w:rsidR="49D136A2" w:rsidRPr="00D52AAB" w14:paraId="16F2960E"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C92CDE0" w14:textId="32DD600F" w:rsidR="643D71FE" w:rsidRPr="00D52AAB" w:rsidRDefault="003A67BF" w:rsidP="49D136A2">
            <w:pPr>
              <w:spacing w:after="0" w:line="240" w:lineRule="auto"/>
              <w:rPr>
                <w:rFonts w:ascii="Nunito Sans" w:eastAsia="Times New Roman" w:hAnsi="Nunito Sans" w:cs="Times New Roman"/>
                <w:b/>
                <w:bCs/>
                <w:sz w:val="20"/>
                <w:szCs w:val="20"/>
                <w:lang w:eastAsia="en-GB"/>
              </w:rPr>
            </w:pPr>
            <w:hyperlink r:id="rId14" w:history="1">
              <w:r w:rsidR="00661548" w:rsidRPr="00D52AAB">
                <w:rPr>
                  <w:rStyle w:val="Hyperlink"/>
                  <w:rFonts w:ascii="Nunito Sans" w:eastAsia="Times New Roman" w:hAnsi="Nunito Sans" w:cs="Times New Roman"/>
                  <w:b/>
                  <w:bCs/>
                  <w:sz w:val="20"/>
                  <w:szCs w:val="20"/>
                  <w:lang w:eastAsia="en-GB"/>
                </w:rPr>
                <w:t>Helper (with disclosure (DBS))</w:t>
              </w:r>
            </w:hyperlink>
            <w:r w:rsidR="643D71FE" w:rsidRPr="00D52AAB">
              <w:rPr>
                <w:rFonts w:ascii="Nunito Sans" w:eastAsia="Times New Roman" w:hAnsi="Nunito Sans" w:cs="Times New Roman"/>
                <w:b/>
                <w:bCs/>
                <w:sz w:val="20"/>
                <w:szCs w:val="20"/>
                <w:lang w:eastAsia="en-GB"/>
              </w:rPr>
              <w:t xml:space="preserve"> Required </w:t>
            </w:r>
            <w:r w:rsidR="643D71FE" w:rsidRPr="00D52AAB">
              <w:rPr>
                <w:rFonts w:ascii="Nunito Sans" w:eastAsia="Times New Roman" w:hAnsi="Nunito Sans" w:cs="Times New Roman"/>
                <w:sz w:val="20"/>
                <w:szCs w:val="20"/>
                <w:lang w:eastAsia="en-GB"/>
              </w:rPr>
              <w:t xml:space="preserve">(only required if </w:t>
            </w:r>
            <w:r w:rsidR="643D71FE" w:rsidRPr="00D52AAB">
              <w:rPr>
                <w:rFonts w:ascii="Nunito Sans" w:eastAsia="Times New Roman" w:hAnsi="Nunito Sans" w:cs="Times New Roman"/>
                <w:sz w:val="20"/>
                <w:szCs w:val="20"/>
                <w:lang w:eastAsia="en-GB"/>
              </w:rPr>
              <w:lastRenderedPageBreak/>
              <w:t>frequent support or nights away)</w:t>
            </w:r>
          </w:p>
        </w:tc>
        <w:tc>
          <w:tcPr>
            <w:tcW w:w="300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362208DD" w14:textId="06E8B924" w:rsidR="75D6C89D" w:rsidRPr="00D52AAB" w:rsidRDefault="75D6C89D"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lastRenderedPageBreak/>
              <w:t>Required</w:t>
            </w:r>
          </w:p>
        </w:tc>
        <w:tc>
          <w:tcPr>
            <w:tcW w:w="300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5538B8D" w14:textId="5F8D0EB4" w:rsidR="75D6C89D" w:rsidRPr="00D52AAB" w:rsidRDefault="75D6C89D"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Not Required</w:t>
            </w: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DEDED" w:themeFill="accent3" w:themeFillTint="33"/>
          </w:tcPr>
          <w:p w14:paraId="36EC8FEC" w14:textId="1A46EA62" w:rsidR="3C8F3017" w:rsidRPr="00D52AAB" w:rsidRDefault="003A67BF" w:rsidP="49D136A2">
            <w:pPr>
              <w:spacing w:after="0"/>
              <w:rPr>
                <w:rFonts w:ascii="Nunito Sans" w:hAnsi="Nunito Sans"/>
              </w:rPr>
            </w:pPr>
            <w:hyperlink r:id="rId15" w:history="1">
              <w:r w:rsidR="00661548" w:rsidRPr="00D52AAB">
                <w:rPr>
                  <w:rStyle w:val="Hyperlink"/>
                  <w:rFonts w:ascii="Nunito Sans" w:eastAsiaTheme="minorEastAsia" w:hAnsi="Nunito Sans"/>
                  <w:b/>
                  <w:bCs/>
                  <w:sz w:val="20"/>
                  <w:szCs w:val="20"/>
                  <w:lang w:eastAsia="en-GB"/>
                </w:rPr>
                <w:t>Helper (with disclosure (DBS))</w:t>
              </w:r>
            </w:hyperlink>
            <w:r w:rsidR="3C8F3017" w:rsidRPr="00D52AAB">
              <w:rPr>
                <w:rFonts w:ascii="Nunito Sans" w:eastAsiaTheme="minorEastAsia" w:hAnsi="Nunito Sans"/>
                <w:b/>
                <w:bCs/>
                <w:sz w:val="20"/>
                <w:szCs w:val="20"/>
                <w:lang w:eastAsia="en-GB"/>
              </w:rPr>
              <w:t xml:space="preserve"> Complete</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41D5CBF" w14:textId="3953C356" w:rsidR="3C8F3017" w:rsidRPr="00D52AAB" w:rsidRDefault="3C8F3017"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n/a</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29AF66DC" w14:textId="5EE45413" w:rsidR="3C8F3017" w:rsidRPr="00D52AAB" w:rsidRDefault="3C8F3017"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Yes</w:t>
            </w:r>
          </w:p>
        </w:tc>
        <w:tc>
          <w:tcPr>
            <w:tcW w:w="16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39F228F0" w14:textId="21021E29" w:rsidR="3C8F3017" w:rsidRPr="00D52AAB" w:rsidRDefault="3C8F3017" w:rsidP="49D136A2">
            <w:pPr>
              <w:rPr>
                <w:rFonts w:ascii="Nunito Sans" w:eastAsiaTheme="minorEastAsia" w:hAnsi="Nunito Sans"/>
                <w:sz w:val="20"/>
                <w:szCs w:val="20"/>
                <w:lang w:eastAsia="en-GB"/>
              </w:rPr>
            </w:pPr>
            <w:r w:rsidRPr="00D52AAB">
              <w:rPr>
                <w:rFonts w:ascii="Nunito Sans" w:eastAsiaTheme="minorEastAsia" w:hAnsi="Nunito Sans"/>
                <w:sz w:val="20"/>
                <w:szCs w:val="20"/>
                <w:lang w:eastAsia="en-GB"/>
              </w:rPr>
              <w:t>No</w:t>
            </w:r>
          </w:p>
        </w:tc>
      </w:tr>
    </w:tbl>
    <w:p w14:paraId="10BAD6BE" w14:textId="77777777" w:rsidR="004B6326" w:rsidRDefault="004B6326" w:rsidP="004B6326">
      <w:pPr>
        <w:pStyle w:val="Heading2"/>
        <w:rPr>
          <w:rFonts w:ascii="Nunito Sans" w:hAnsi="Nunito Sans"/>
          <w:b/>
          <w:bCs/>
          <w:color w:val="E22E12"/>
          <w:sz w:val="28"/>
          <w:szCs w:val="28"/>
        </w:rPr>
      </w:pPr>
    </w:p>
    <w:p w14:paraId="2D8B5618" w14:textId="3FADFC74" w:rsidR="008409A3" w:rsidRPr="004B6326" w:rsidRDefault="3C8F3017" w:rsidP="004B6326">
      <w:pPr>
        <w:pStyle w:val="Heading2"/>
        <w:rPr>
          <w:rFonts w:ascii="Nunito Sans" w:hAnsi="Nunito Sans"/>
          <w:b/>
          <w:bCs/>
          <w:color w:val="E22E12"/>
          <w:sz w:val="28"/>
          <w:szCs w:val="28"/>
        </w:rPr>
      </w:pPr>
      <w:r w:rsidRPr="004B6326">
        <w:rPr>
          <w:rFonts w:ascii="Nunito Sans" w:hAnsi="Nunito Sans"/>
          <w:b/>
          <w:bCs/>
          <w:color w:val="E22E12"/>
          <w:sz w:val="28"/>
          <w:szCs w:val="28"/>
        </w:rPr>
        <w:t>Authorisation for Intimate or Personal Care</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73"/>
        <w:gridCol w:w="6003"/>
        <w:gridCol w:w="2940"/>
        <w:gridCol w:w="3366"/>
      </w:tblGrid>
      <w:tr w:rsidR="49D136A2" w:rsidRPr="00D52AAB" w14:paraId="61157411"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346C25D" w14:textId="4F155135" w:rsidR="3C8F3017" w:rsidRPr="00D52AAB" w:rsidRDefault="3C8F3017" w:rsidP="49D136A2">
            <w:pPr>
              <w:spacing w:after="0" w:line="240" w:lineRule="auto"/>
              <w:rPr>
                <w:rFonts w:ascii="Nunito Sans" w:eastAsia="Times New Roman" w:hAnsi="Nunito Sans" w:cs="Times New Roman"/>
                <w:b/>
                <w:bCs/>
                <w:sz w:val="20"/>
                <w:szCs w:val="20"/>
                <w:lang w:eastAsia="en-GB"/>
              </w:rPr>
            </w:pPr>
            <w:r w:rsidRPr="00D52AAB">
              <w:rPr>
                <w:rFonts w:ascii="Nunito Sans" w:eastAsia="Times New Roman" w:hAnsi="Nunito Sans" w:cs="Times New Roman"/>
                <w:b/>
                <w:bCs/>
                <w:sz w:val="20"/>
                <w:szCs w:val="20"/>
                <w:lang w:eastAsia="en-GB"/>
              </w:rPr>
              <w:t>C</w:t>
            </w:r>
            <w:r w:rsidR="00116858" w:rsidRPr="00D52AAB">
              <w:rPr>
                <w:rFonts w:ascii="Nunito Sans" w:eastAsia="Times New Roman" w:hAnsi="Nunito Sans" w:cs="Times New Roman"/>
                <w:b/>
                <w:bCs/>
                <w:sz w:val="20"/>
                <w:szCs w:val="20"/>
                <w:lang w:eastAsia="en-GB"/>
              </w:rPr>
              <w:t>ounty Lead Volunteer</w:t>
            </w:r>
            <w:r w:rsidR="00756B2C">
              <w:rPr>
                <w:rFonts w:ascii="Nunito Sans" w:eastAsia="Times New Roman" w:hAnsi="Nunito Sans" w:cs="Times New Roman"/>
                <w:b/>
                <w:bCs/>
                <w:sz w:val="20"/>
                <w:szCs w:val="20"/>
                <w:lang w:eastAsia="en-GB"/>
              </w:rPr>
              <w:t xml:space="preserve"> or </w:t>
            </w:r>
            <w:r w:rsidRPr="00D52AAB">
              <w:rPr>
                <w:rFonts w:ascii="Nunito Sans" w:eastAsia="Times New Roman" w:hAnsi="Nunito Sans" w:cs="Times New Roman"/>
                <w:b/>
                <w:bCs/>
                <w:sz w:val="20"/>
                <w:szCs w:val="20"/>
                <w:lang w:eastAsia="en-GB"/>
              </w:rPr>
              <w:t>Designated Representative</w:t>
            </w:r>
          </w:p>
        </w:tc>
        <w:tc>
          <w:tcPr>
            <w:tcW w:w="601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2E5E299" w14:textId="216F4206" w:rsidR="49D136A2" w:rsidRPr="00D52AAB" w:rsidRDefault="49D136A2"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48EAA50" w14:textId="2F2295E3" w:rsidR="3C8F3017" w:rsidRPr="00D52AAB" w:rsidRDefault="3C8F3017" w:rsidP="49D136A2">
            <w:pPr>
              <w:spacing w:after="0" w:line="240" w:lineRule="auto"/>
              <w:rPr>
                <w:rFonts w:ascii="Nunito Sans" w:hAnsi="Nunito Sans"/>
              </w:rPr>
            </w:pPr>
            <w:r w:rsidRPr="00D52AAB">
              <w:rPr>
                <w:rFonts w:ascii="Nunito Sans" w:eastAsia="Times New Roman" w:hAnsi="Nunito Sans" w:cs="Times New Roman"/>
                <w:b/>
                <w:bCs/>
                <w:sz w:val="20"/>
                <w:szCs w:val="20"/>
                <w:lang w:eastAsia="en-GB"/>
              </w:rPr>
              <w:t>Role</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559FE9B" w14:textId="15D1F402" w:rsidR="49D136A2" w:rsidRPr="00D52AAB" w:rsidRDefault="49D136A2" w:rsidP="49D136A2">
            <w:pPr>
              <w:spacing w:line="240" w:lineRule="auto"/>
              <w:rPr>
                <w:rFonts w:ascii="Nunito Sans" w:eastAsia="Times New Roman" w:hAnsi="Nunito Sans" w:cs="Times New Roman"/>
                <w:sz w:val="20"/>
                <w:szCs w:val="20"/>
                <w:lang w:eastAsia="en-GB"/>
              </w:rPr>
            </w:pPr>
          </w:p>
        </w:tc>
      </w:tr>
      <w:tr w:rsidR="49D136A2" w:rsidRPr="00D52AAB" w14:paraId="663F79B9"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7B3018E" w14:textId="592C813A" w:rsidR="3C8F3017" w:rsidRPr="00D52AAB" w:rsidRDefault="3C8F3017" w:rsidP="49D136A2">
            <w:pPr>
              <w:spacing w:after="0"/>
              <w:rPr>
                <w:rFonts w:ascii="Nunito Sans" w:hAnsi="Nunito Sans"/>
              </w:rPr>
            </w:pPr>
            <w:r w:rsidRPr="00D52AAB">
              <w:rPr>
                <w:rFonts w:ascii="Nunito Sans" w:eastAsia="Times New Roman" w:hAnsi="Nunito Sans" w:cs="Times New Roman"/>
                <w:b/>
                <w:bCs/>
                <w:sz w:val="20"/>
                <w:szCs w:val="20"/>
                <w:lang w:eastAsia="en-GB"/>
              </w:rPr>
              <w:t>Signed</w:t>
            </w:r>
          </w:p>
        </w:tc>
        <w:tc>
          <w:tcPr>
            <w:tcW w:w="601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DF2E6FD" w14:textId="237F552D" w:rsidR="49D136A2" w:rsidRPr="00D52AAB" w:rsidRDefault="49D136A2" w:rsidP="49D136A2">
            <w:pPr>
              <w:rPr>
                <w:rFonts w:ascii="Nunito Sans" w:eastAsia="Times New Roman" w:hAnsi="Nunito Sans" w:cs="Times New Roman"/>
                <w:b/>
                <w:bCs/>
                <w:sz w:val="20"/>
                <w:szCs w:val="20"/>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200E582" w14:textId="1EAD1C27" w:rsidR="3C8F3017" w:rsidRPr="00D52AAB" w:rsidRDefault="3C8F3017" w:rsidP="49D136A2">
            <w:pPr>
              <w:spacing w:after="0" w:line="240" w:lineRule="auto"/>
              <w:rPr>
                <w:rFonts w:ascii="Nunito Sans" w:eastAsiaTheme="minorEastAsia" w:hAnsi="Nunito Sans"/>
                <w:b/>
                <w:bCs/>
                <w:sz w:val="20"/>
                <w:szCs w:val="20"/>
                <w:lang w:eastAsia="en-GB"/>
              </w:rPr>
            </w:pPr>
            <w:r w:rsidRPr="00D52AAB">
              <w:rPr>
                <w:rFonts w:ascii="Nunito Sans" w:eastAsiaTheme="minorEastAsia" w:hAnsi="Nunito Sans"/>
                <w:b/>
                <w:bCs/>
                <w:sz w:val="20"/>
                <w:szCs w:val="20"/>
                <w:lang w:eastAsia="en-GB"/>
              </w:rPr>
              <w:t>Date</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CEB3F71" w14:textId="77777777" w:rsidR="49D136A2" w:rsidRPr="00D52AAB" w:rsidRDefault="49D136A2" w:rsidP="49D136A2">
            <w:pPr>
              <w:spacing w:after="0" w:line="240" w:lineRule="auto"/>
              <w:rPr>
                <w:rFonts w:ascii="Nunito Sans" w:eastAsia="Times New Roman" w:hAnsi="Nunito Sans" w:cs="Times New Roman"/>
                <w:sz w:val="20"/>
                <w:szCs w:val="20"/>
                <w:lang w:eastAsia="en-GB"/>
              </w:rPr>
            </w:pPr>
          </w:p>
        </w:tc>
      </w:tr>
    </w:tbl>
    <w:p w14:paraId="1D8AD463" w14:textId="51D55145" w:rsidR="008409A3" w:rsidRPr="00D52AAB" w:rsidRDefault="008409A3" w:rsidP="49D136A2">
      <w:pPr>
        <w:spacing w:before="240" w:after="240"/>
        <w:rPr>
          <w:rFonts w:ascii="Nunito Sans" w:eastAsia="Nunito Sans" w:hAnsi="Nunito Sans" w:cs="Nunito Sans"/>
          <w:b/>
          <w:bCs/>
          <w:color w:val="000000" w:themeColor="text1"/>
          <w:sz w:val="18"/>
          <w:szCs w:val="18"/>
        </w:rPr>
      </w:pPr>
    </w:p>
    <w:p w14:paraId="230DD115" w14:textId="02ECEAC7" w:rsidR="008409A3" w:rsidRPr="00D52AAB" w:rsidRDefault="3C8F3017" w:rsidP="49D136A2">
      <w:pPr>
        <w:spacing w:before="240" w:after="240"/>
        <w:rPr>
          <w:rFonts w:ascii="Nunito Sans" w:hAnsi="Nunito Sans"/>
        </w:rPr>
      </w:pPr>
      <w:r w:rsidRPr="00D52AAB">
        <w:rPr>
          <w:rFonts w:ascii="Nunito Sans" w:eastAsia="Nunito Sans" w:hAnsi="Nunito Sans" w:cs="Nunito Sans"/>
          <w:b/>
          <w:bCs/>
          <w:color w:val="000000" w:themeColor="text1"/>
          <w:sz w:val="18"/>
          <w:szCs w:val="18"/>
        </w:rPr>
        <w:t xml:space="preserve">*If ‘No’ is selected anywhere on this plan it must not be authorised. </w:t>
      </w:r>
      <w:r w:rsidRPr="00D52AAB">
        <w:rPr>
          <w:rFonts w:ascii="Nunito Sans" w:eastAsia="Nunito Sans" w:hAnsi="Nunito Sans" w:cs="Nunito Sans"/>
          <w:color w:val="000000" w:themeColor="text1"/>
          <w:sz w:val="18"/>
          <w:szCs w:val="18"/>
        </w:rPr>
        <w:t xml:space="preserve">Once completed a copy must be sent to the relevant District </w:t>
      </w:r>
      <w:r w:rsidR="00012F19" w:rsidRPr="00D52AAB">
        <w:rPr>
          <w:rFonts w:ascii="Nunito Sans" w:eastAsia="Nunito Sans" w:hAnsi="Nunito Sans" w:cs="Nunito Sans"/>
          <w:color w:val="000000" w:themeColor="text1"/>
          <w:sz w:val="18"/>
          <w:szCs w:val="18"/>
        </w:rPr>
        <w:t>Lead Volunteer</w:t>
      </w:r>
      <w:r w:rsidRPr="00D52AAB">
        <w:rPr>
          <w:rFonts w:ascii="Nunito Sans" w:eastAsia="Nunito Sans" w:hAnsi="Nunito Sans" w:cs="Nunito Sans"/>
          <w:color w:val="000000" w:themeColor="text1"/>
          <w:sz w:val="18"/>
          <w:szCs w:val="18"/>
        </w:rPr>
        <w:t xml:space="preserve"> for all intimate or personal care plans. </w:t>
      </w:r>
    </w:p>
    <w:p w14:paraId="78553AAD" w14:textId="31418C0B" w:rsidR="008409A3" w:rsidRDefault="3C8F3017" w:rsidP="49D136A2">
      <w:pPr>
        <w:spacing w:before="240" w:after="240"/>
        <w:rPr>
          <w:rStyle w:val="Hyperlink"/>
          <w:rFonts w:ascii="Nunito Sans" w:eastAsia="Nunito Sans" w:hAnsi="Nunito Sans" w:cs="Nunito Sans"/>
          <w:sz w:val="18"/>
          <w:szCs w:val="18"/>
        </w:rPr>
      </w:pPr>
      <w:r w:rsidRPr="00D52AAB">
        <w:rPr>
          <w:rFonts w:ascii="Nunito Sans" w:eastAsia="Nunito Sans" w:hAnsi="Nunito Sans" w:cs="Nunito Sans"/>
          <w:b/>
          <w:bCs/>
          <w:color w:val="000000" w:themeColor="text1"/>
          <w:sz w:val="18"/>
          <w:szCs w:val="18"/>
        </w:rPr>
        <w:t xml:space="preserve">GDPR Note for </w:t>
      </w:r>
      <w:r w:rsidR="00012F19" w:rsidRPr="00D52AAB">
        <w:rPr>
          <w:rFonts w:ascii="Nunito Sans" w:eastAsia="Nunito Sans" w:hAnsi="Nunito Sans" w:cs="Nunito Sans"/>
          <w:b/>
          <w:bCs/>
          <w:color w:val="000000" w:themeColor="text1"/>
          <w:sz w:val="18"/>
          <w:szCs w:val="18"/>
        </w:rPr>
        <w:t>Lead Volunteers</w:t>
      </w:r>
      <w:r w:rsidRPr="00D52AAB">
        <w:rPr>
          <w:rFonts w:ascii="Nunito Sans" w:eastAsia="Nunito Sans" w:hAnsi="Nunito Sans" w:cs="Nunito Sans"/>
          <w:b/>
          <w:bCs/>
          <w:color w:val="000000" w:themeColor="text1"/>
          <w:sz w:val="18"/>
          <w:szCs w:val="18"/>
        </w:rPr>
        <w:t xml:space="preserve">: </w:t>
      </w:r>
      <w:r w:rsidRPr="00D52AAB">
        <w:rPr>
          <w:rFonts w:ascii="Nunito Sans" w:eastAsia="Nunito Sans" w:hAnsi="Nunito Sans" w:cs="Nunito Sans"/>
          <w:color w:val="000000" w:themeColor="text1"/>
          <w:sz w:val="18"/>
          <w:szCs w:val="18"/>
        </w:rPr>
        <w:t xml:space="preserve">We take personal data privacy seriously and we have a duty of care around the information contained within this form. The data shared in this form is to be securely stored (in secure online storage and/or as paper based records in locked cabinets). Where the data is no longer required it should be securely destroyed. For further detail please visit our </w:t>
      </w:r>
      <w:hyperlink r:id="rId16" w:history="1">
        <w:r w:rsidRPr="00D52AAB">
          <w:rPr>
            <w:rStyle w:val="Hyperlink"/>
            <w:rFonts w:ascii="Nunito Sans" w:eastAsia="Nunito Sans" w:hAnsi="Nunito Sans" w:cs="Nunito Sans"/>
            <w:sz w:val="18"/>
            <w:szCs w:val="18"/>
          </w:rPr>
          <w:t>Data Protection Policy</w:t>
        </w:r>
        <w:r w:rsidR="003D6515" w:rsidRPr="00D52AAB">
          <w:rPr>
            <w:rStyle w:val="Hyperlink"/>
            <w:rFonts w:ascii="Nunito Sans" w:eastAsia="Nunito Sans" w:hAnsi="Nunito Sans" w:cs="Nunito Sans"/>
            <w:sz w:val="18"/>
            <w:szCs w:val="18"/>
          </w:rPr>
          <w:t>.</w:t>
        </w:r>
      </w:hyperlink>
    </w:p>
    <w:p w14:paraId="1A8211BB" w14:textId="77777777" w:rsidR="00756B2C" w:rsidRPr="00756B2C" w:rsidRDefault="00756B2C" w:rsidP="00756B2C">
      <w:pPr>
        <w:rPr>
          <w:rFonts w:ascii="Nunito Sans" w:hAnsi="Nunito Sans"/>
        </w:rPr>
      </w:pPr>
    </w:p>
    <w:p w14:paraId="0E9C072F" w14:textId="77777777" w:rsidR="00756B2C" w:rsidRPr="00756B2C" w:rsidRDefault="00756B2C" w:rsidP="00756B2C">
      <w:pPr>
        <w:rPr>
          <w:rFonts w:ascii="Nunito Sans" w:hAnsi="Nunito Sans"/>
        </w:rPr>
      </w:pPr>
    </w:p>
    <w:p w14:paraId="43B8462D" w14:textId="77777777" w:rsidR="00756B2C" w:rsidRPr="00756B2C" w:rsidRDefault="00756B2C" w:rsidP="00756B2C">
      <w:pPr>
        <w:rPr>
          <w:rFonts w:ascii="Nunito Sans" w:hAnsi="Nunito Sans"/>
        </w:rPr>
      </w:pPr>
    </w:p>
    <w:p w14:paraId="4CAEBF22" w14:textId="77777777" w:rsidR="00756B2C" w:rsidRPr="00756B2C" w:rsidRDefault="00756B2C" w:rsidP="00756B2C">
      <w:pPr>
        <w:rPr>
          <w:rFonts w:ascii="Nunito Sans" w:hAnsi="Nunito Sans"/>
        </w:rPr>
      </w:pPr>
    </w:p>
    <w:p w14:paraId="540F66B9" w14:textId="77777777" w:rsidR="00756B2C" w:rsidRPr="00756B2C" w:rsidRDefault="00756B2C" w:rsidP="00756B2C">
      <w:pPr>
        <w:rPr>
          <w:rFonts w:ascii="Nunito Sans" w:hAnsi="Nunito Sans"/>
        </w:rPr>
      </w:pPr>
    </w:p>
    <w:p w14:paraId="7648436F" w14:textId="77777777" w:rsidR="00756B2C" w:rsidRPr="00756B2C" w:rsidRDefault="00756B2C" w:rsidP="00756B2C">
      <w:pPr>
        <w:rPr>
          <w:rFonts w:ascii="Nunito Sans" w:hAnsi="Nunito Sans"/>
        </w:rPr>
      </w:pPr>
    </w:p>
    <w:p w14:paraId="0FFC439B" w14:textId="77777777" w:rsidR="00756B2C" w:rsidRPr="00756B2C" w:rsidRDefault="00756B2C" w:rsidP="00756B2C">
      <w:pPr>
        <w:rPr>
          <w:rFonts w:ascii="Nunito Sans" w:hAnsi="Nunito Sans"/>
        </w:rPr>
      </w:pPr>
    </w:p>
    <w:p w14:paraId="120D9A4B" w14:textId="77777777" w:rsidR="00756B2C" w:rsidRPr="00756B2C" w:rsidRDefault="00756B2C" w:rsidP="00756B2C">
      <w:pPr>
        <w:rPr>
          <w:rFonts w:ascii="Nunito Sans" w:hAnsi="Nunito Sans"/>
        </w:rPr>
      </w:pPr>
    </w:p>
    <w:p w14:paraId="1D7049AB" w14:textId="77C6D72C" w:rsidR="00756B2C" w:rsidRPr="00756B2C" w:rsidRDefault="00756B2C" w:rsidP="00756B2C">
      <w:pPr>
        <w:tabs>
          <w:tab w:val="left" w:pos="1140"/>
        </w:tabs>
        <w:rPr>
          <w:rFonts w:ascii="Nunito Sans" w:hAnsi="Nunito Sans"/>
        </w:rPr>
      </w:pPr>
      <w:r>
        <w:rPr>
          <w:rFonts w:ascii="Nunito Sans" w:hAnsi="Nunito Sans"/>
        </w:rPr>
        <w:tab/>
      </w:r>
    </w:p>
    <w:sectPr w:rsidR="00756B2C" w:rsidRPr="00756B2C" w:rsidSect="00450413">
      <w:headerReference w:type="default" r:id="rId17"/>
      <w:foot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36013" w14:textId="77777777" w:rsidR="00CC4330" w:rsidRDefault="00CC4330" w:rsidP="005F3E86">
      <w:pPr>
        <w:spacing w:after="0" w:line="240" w:lineRule="auto"/>
      </w:pPr>
      <w:r>
        <w:separator/>
      </w:r>
    </w:p>
  </w:endnote>
  <w:endnote w:type="continuationSeparator" w:id="0">
    <w:p w14:paraId="6975E7D5" w14:textId="77777777" w:rsidR="00CC4330" w:rsidRDefault="00CC4330" w:rsidP="005F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B71B" w14:textId="00964155" w:rsidR="00E5377D" w:rsidRPr="00E5377D" w:rsidRDefault="00E5377D">
    <w:pPr>
      <w:pStyle w:val="Footer"/>
      <w:rPr>
        <w:rFonts w:ascii="Nunito Sans Black" w:hAnsi="Nunito Sans Black"/>
        <w:color w:val="7413DC"/>
      </w:rPr>
    </w:pPr>
    <w:r w:rsidRPr="00E5377D">
      <w:rPr>
        <w:rFonts w:ascii="Nunito Sans Black" w:hAnsi="Nunito Sans Black"/>
        <w:color w:val="7413DC"/>
      </w:rPr>
      <w:t>scouts.org.uk/join</w:t>
    </w:r>
  </w:p>
  <w:p w14:paraId="55827AA7" w14:textId="749674C8" w:rsidR="005F3E86" w:rsidRDefault="00E5377D">
    <w:pPr>
      <w:pStyle w:val="Footer"/>
    </w:pPr>
    <w:r w:rsidRPr="00E5377D">
      <w:rPr>
        <w:rFonts w:ascii="Nunito Sans Black" w:hAnsi="Nunito Sans Black"/>
        <w:color w:val="7413DC"/>
      </w:rPr>
      <w:t>#SkillsForLife</w:t>
    </w:r>
    <w:r w:rsidR="001565FF">
      <w:tab/>
    </w:r>
    <w:r w:rsidR="001565FF">
      <w:tab/>
    </w:r>
    <w:r w:rsidR="001565FF">
      <w:tab/>
    </w:r>
    <w:r w:rsidR="001565FF">
      <w:tab/>
    </w:r>
    <w:r w:rsidR="001565FF">
      <w:tab/>
    </w:r>
    <w:r w:rsidR="001565FF">
      <w:tab/>
    </w:r>
    <w:r w:rsidR="001565FF">
      <w:tab/>
    </w:r>
    <w:r w:rsidR="001565F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70BE" w14:textId="77777777" w:rsidR="00CC4330" w:rsidRDefault="00CC4330" w:rsidP="005F3E86">
      <w:pPr>
        <w:spacing w:after="0" w:line="240" w:lineRule="auto"/>
      </w:pPr>
      <w:r>
        <w:separator/>
      </w:r>
    </w:p>
  </w:footnote>
  <w:footnote w:type="continuationSeparator" w:id="0">
    <w:p w14:paraId="630BB556" w14:textId="77777777" w:rsidR="00CC4330" w:rsidRDefault="00CC4330" w:rsidP="005F3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03AE" w14:textId="417C1F9E" w:rsidR="00E5377D" w:rsidRPr="00E5377D" w:rsidRDefault="00E5377D">
    <w:pPr>
      <w:pStyle w:val="Header"/>
      <w:rPr>
        <w:rFonts w:ascii="Nunito Sans" w:hAnsi="Nunito Sans"/>
      </w:rPr>
    </w:pPr>
    <w:r>
      <w:tab/>
    </w:r>
    <w:r>
      <w:tab/>
    </w:r>
    <w:r>
      <w:tab/>
    </w:r>
    <w:r>
      <w:tab/>
    </w:r>
    <w:r>
      <w:tab/>
    </w:r>
    <w:r>
      <w:tab/>
    </w:r>
    <w:r>
      <w:tab/>
    </w:r>
    <w:r>
      <w:tab/>
    </w:r>
    <w:r>
      <w:tab/>
    </w:r>
    <w:r w:rsidRPr="00E5377D">
      <w:rPr>
        <w:rFonts w:ascii="Nunito Sans" w:hAnsi="Nunito Sans"/>
      </w:rPr>
      <w:t>August 2024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a Page">
    <w15:presenceInfo w15:providerId="AD" w15:userId="S::anna.page@scouts.org.uk::cfbed3a3-9796-4552-94a9-d0b9105cdc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xNDEwMje1MDQ0sTRT0lEKTi0uzszPAykwNKwFACRXmqAtAAAA"/>
  </w:docVars>
  <w:rsids>
    <w:rsidRoot w:val="00E87640"/>
    <w:rsid w:val="00005C77"/>
    <w:rsid w:val="00012315"/>
    <w:rsid w:val="00012F19"/>
    <w:rsid w:val="00023F3D"/>
    <w:rsid w:val="00035EC8"/>
    <w:rsid w:val="000467D6"/>
    <w:rsid w:val="000624A0"/>
    <w:rsid w:val="00070045"/>
    <w:rsid w:val="00082DEC"/>
    <w:rsid w:val="000A9DCA"/>
    <w:rsid w:val="000D093B"/>
    <w:rsid w:val="00116858"/>
    <w:rsid w:val="001565FF"/>
    <w:rsid w:val="0017594A"/>
    <w:rsid w:val="001804DF"/>
    <w:rsid w:val="001A1B19"/>
    <w:rsid w:val="001C0BC2"/>
    <w:rsid w:val="002224EB"/>
    <w:rsid w:val="00237C72"/>
    <w:rsid w:val="002466EE"/>
    <w:rsid w:val="002A09FA"/>
    <w:rsid w:val="002B0930"/>
    <w:rsid w:val="00305DEA"/>
    <w:rsid w:val="00347558"/>
    <w:rsid w:val="003939A0"/>
    <w:rsid w:val="003A67BF"/>
    <w:rsid w:val="003D6515"/>
    <w:rsid w:val="00400818"/>
    <w:rsid w:val="00412D8E"/>
    <w:rsid w:val="0044030B"/>
    <w:rsid w:val="00450413"/>
    <w:rsid w:val="0047275F"/>
    <w:rsid w:val="004B6326"/>
    <w:rsid w:val="004D46FE"/>
    <w:rsid w:val="005D3F69"/>
    <w:rsid w:val="005F3E86"/>
    <w:rsid w:val="0062598D"/>
    <w:rsid w:val="00645760"/>
    <w:rsid w:val="00661548"/>
    <w:rsid w:val="006C2E72"/>
    <w:rsid w:val="00756B2C"/>
    <w:rsid w:val="0076067B"/>
    <w:rsid w:val="00784663"/>
    <w:rsid w:val="008033D7"/>
    <w:rsid w:val="00827361"/>
    <w:rsid w:val="008409A3"/>
    <w:rsid w:val="008F7988"/>
    <w:rsid w:val="00A07BC5"/>
    <w:rsid w:val="00A90689"/>
    <w:rsid w:val="00AD6964"/>
    <w:rsid w:val="00AE6E2F"/>
    <w:rsid w:val="00B558AF"/>
    <w:rsid w:val="00B70F28"/>
    <w:rsid w:val="00B81E81"/>
    <w:rsid w:val="00B9364A"/>
    <w:rsid w:val="00B938A6"/>
    <w:rsid w:val="00C0147E"/>
    <w:rsid w:val="00C31E13"/>
    <w:rsid w:val="00C3567D"/>
    <w:rsid w:val="00C835D7"/>
    <w:rsid w:val="00CC00C3"/>
    <w:rsid w:val="00CC4330"/>
    <w:rsid w:val="00CC8C77"/>
    <w:rsid w:val="00D52AAB"/>
    <w:rsid w:val="00D6562A"/>
    <w:rsid w:val="00D73CAC"/>
    <w:rsid w:val="00DD1B26"/>
    <w:rsid w:val="00DF6350"/>
    <w:rsid w:val="00E24776"/>
    <w:rsid w:val="00E5377D"/>
    <w:rsid w:val="00E56952"/>
    <w:rsid w:val="00E57CA1"/>
    <w:rsid w:val="00E87640"/>
    <w:rsid w:val="00F1342E"/>
    <w:rsid w:val="00F6444E"/>
    <w:rsid w:val="00F7740C"/>
    <w:rsid w:val="00FE520F"/>
    <w:rsid w:val="01294455"/>
    <w:rsid w:val="018783E0"/>
    <w:rsid w:val="01AF4078"/>
    <w:rsid w:val="0206A246"/>
    <w:rsid w:val="022B627B"/>
    <w:rsid w:val="02ED128A"/>
    <w:rsid w:val="03038C4F"/>
    <w:rsid w:val="038DE2C5"/>
    <w:rsid w:val="039B9FEA"/>
    <w:rsid w:val="04A48804"/>
    <w:rsid w:val="057B8FFE"/>
    <w:rsid w:val="05A81C01"/>
    <w:rsid w:val="05CD2C0E"/>
    <w:rsid w:val="05F608C0"/>
    <w:rsid w:val="060F7AD0"/>
    <w:rsid w:val="06432AD4"/>
    <w:rsid w:val="06E9B6BE"/>
    <w:rsid w:val="07564992"/>
    <w:rsid w:val="07974F1F"/>
    <w:rsid w:val="07E8CC05"/>
    <w:rsid w:val="083B5338"/>
    <w:rsid w:val="08638ACE"/>
    <w:rsid w:val="09740E38"/>
    <w:rsid w:val="09CC67C1"/>
    <w:rsid w:val="0A090E13"/>
    <w:rsid w:val="0B433C2E"/>
    <w:rsid w:val="0B8D0B96"/>
    <w:rsid w:val="0BDDEE05"/>
    <w:rsid w:val="0BDE7F8D"/>
    <w:rsid w:val="0C352D20"/>
    <w:rsid w:val="0D2B188F"/>
    <w:rsid w:val="0D40A781"/>
    <w:rsid w:val="0D45DD5D"/>
    <w:rsid w:val="0DE5A91E"/>
    <w:rsid w:val="0E751727"/>
    <w:rsid w:val="0F35CF00"/>
    <w:rsid w:val="0F8A5760"/>
    <w:rsid w:val="0FC15635"/>
    <w:rsid w:val="100DAB83"/>
    <w:rsid w:val="10A02606"/>
    <w:rsid w:val="113C6CBE"/>
    <w:rsid w:val="1204FBEF"/>
    <w:rsid w:val="12462AAB"/>
    <w:rsid w:val="12F91556"/>
    <w:rsid w:val="130D462F"/>
    <w:rsid w:val="1337276E"/>
    <w:rsid w:val="1373D671"/>
    <w:rsid w:val="13DD9316"/>
    <w:rsid w:val="1408642E"/>
    <w:rsid w:val="1583A422"/>
    <w:rsid w:val="1610B58C"/>
    <w:rsid w:val="1638DED0"/>
    <w:rsid w:val="1662A3F8"/>
    <w:rsid w:val="16CE68BE"/>
    <w:rsid w:val="173B4CBA"/>
    <w:rsid w:val="1899F7C8"/>
    <w:rsid w:val="18CA86F2"/>
    <w:rsid w:val="18ECF2CC"/>
    <w:rsid w:val="192050F8"/>
    <w:rsid w:val="19959ECC"/>
    <w:rsid w:val="1A6480C8"/>
    <w:rsid w:val="1AC2D245"/>
    <w:rsid w:val="1AE18958"/>
    <w:rsid w:val="1C19F4C0"/>
    <w:rsid w:val="1C5DE8DA"/>
    <w:rsid w:val="1D7318F2"/>
    <w:rsid w:val="1DC911A2"/>
    <w:rsid w:val="2072FD46"/>
    <w:rsid w:val="20AF9323"/>
    <w:rsid w:val="2129A882"/>
    <w:rsid w:val="216138C8"/>
    <w:rsid w:val="216AFF14"/>
    <w:rsid w:val="22B5D683"/>
    <w:rsid w:val="22DA5833"/>
    <w:rsid w:val="237E8429"/>
    <w:rsid w:val="23CFD4D9"/>
    <w:rsid w:val="23DC6CEF"/>
    <w:rsid w:val="23EA2F78"/>
    <w:rsid w:val="252AFFC7"/>
    <w:rsid w:val="26171B22"/>
    <w:rsid w:val="266DD005"/>
    <w:rsid w:val="26A57093"/>
    <w:rsid w:val="28549A0C"/>
    <w:rsid w:val="286EC78C"/>
    <w:rsid w:val="28D2D009"/>
    <w:rsid w:val="291D0FB5"/>
    <w:rsid w:val="297B987A"/>
    <w:rsid w:val="29AE07B1"/>
    <w:rsid w:val="29C42AA6"/>
    <w:rsid w:val="2B0B2774"/>
    <w:rsid w:val="2B165E2E"/>
    <w:rsid w:val="2BCD27CC"/>
    <w:rsid w:val="2C9610F1"/>
    <w:rsid w:val="2D3E703F"/>
    <w:rsid w:val="2DDCFFD9"/>
    <w:rsid w:val="2DF7BC43"/>
    <w:rsid w:val="2E9A510B"/>
    <w:rsid w:val="2EC1151B"/>
    <w:rsid w:val="2EEDC985"/>
    <w:rsid w:val="2F2CB776"/>
    <w:rsid w:val="2FB2DC01"/>
    <w:rsid w:val="2FC4B1F0"/>
    <w:rsid w:val="3087F931"/>
    <w:rsid w:val="3148C0F9"/>
    <w:rsid w:val="32666D8F"/>
    <w:rsid w:val="328DFB2B"/>
    <w:rsid w:val="32DB4E02"/>
    <w:rsid w:val="3363389F"/>
    <w:rsid w:val="3392AF29"/>
    <w:rsid w:val="345C632A"/>
    <w:rsid w:val="35CFBA5D"/>
    <w:rsid w:val="35ECEF91"/>
    <w:rsid w:val="375D3082"/>
    <w:rsid w:val="3777CE8D"/>
    <w:rsid w:val="378B58E6"/>
    <w:rsid w:val="378D4BFB"/>
    <w:rsid w:val="37D3BF94"/>
    <w:rsid w:val="37E85610"/>
    <w:rsid w:val="37F5646A"/>
    <w:rsid w:val="393BCDE5"/>
    <w:rsid w:val="3A69993F"/>
    <w:rsid w:val="3B5339CE"/>
    <w:rsid w:val="3BDC69BC"/>
    <w:rsid w:val="3C0F7AB6"/>
    <w:rsid w:val="3C297DB1"/>
    <w:rsid w:val="3C8F3017"/>
    <w:rsid w:val="3CB62460"/>
    <w:rsid w:val="3CE8762E"/>
    <w:rsid w:val="3D25B5BA"/>
    <w:rsid w:val="3D31ADCA"/>
    <w:rsid w:val="3D740654"/>
    <w:rsid w:val="3E7A0D5E"/>
    <w:rsid w:val="3FD7F806"/>
    <w:rsid w:val="404810C6"/>
    <w:rsid w:val="405FF7A4"/>
    <w:rsid w:val="40938FA0"/>
    <w:rsid w:val="40A3CF1A"/>
    <w:rsid w:val="41CF4DC4"/>
    <w:rsid w:val="41D7DC5F"/>
    <w:rsid w:val="41E704A8"/>
    <w:rsid w:val="420E6FBB"/>
    <w:rsid w:val="42B6C6B0"/>
    <w:rsid w:val="436876CF"/>
    <w:rsid w:val="43F22955"/>
    <w:rsid w:val="4423852A"/>
    <w:rsid w:val="4481AD7E"/>
    <w:rsid w:val="448430D4"/>
    <w:rsid w:val="45A7D7A0"/>
    <w:rsid w:val="4666F360"/>
    <w:rsid w:val="4831C8EA"/>
    <w:rsid w:val="48839BFA"/>
    <w:rsid w:val="491CE210"/>
    <w:rsid w:val="49D136A2"/>
    <w:rsid w:val="4A1C5F6B"/>
    <w:rsid w:val="4A33E1DF"/>
    <w:rsid w:val="4A6BBCED"/>
    <w:rsid w:val="4B2B138E"/>
    <w:rsid w:val="4B8BCABE"/>
    <w:rsid w:val="4D7DFCC1"/>
    <w:rsid w:val="4E3F5335"/>
    <w:rsid w:val="4E704C37"/>
    <w:rsid w:val="4EFFFD4A"/>
    <w:rsid w:val="4F69C816"/>
    <w:rsid w:val="5083EA0E"/>
    <w:rsid w:val="5108D99A"/>
    <w:rsid w:val="5135D63D"/>
    <w:rsid w:val="5159F9F2"/>
    <w:rsid w:val="5275F593"/>
    <w:rsid w:val="52F7223B"/>
    <w:rsid w:val="537F3373"/>
    <w:rsid w:val="548C4AC9"/>
    <w:rsid w:val="54B63B55"/>
    <w:rsid w:val="5523831D"/>
    <w:rsid w:val="55595A27"/>
    <w:rsid w:val="559CAAC8"/>
    <w:rsid w:val="56A5DD03"/>
    <w:rsid w:val="56CF2297"/>
    <w:rsid w:val="5810B032"/>
    <w:rsid w:val="58214164"/>
    <w:rsid w:val="584DBD74"/>
    <w:rsid w:val="5877FDD4"/>
    <w:rsid w:val="588A1169"/>
    <w:rsid w:val="588A9A25"/>
    <w:rsid w:val="589B7906"/>
    <w:rsid w:val="58C700D8"/>
    <w:rsid w:val="58E1C1D3"/>
    <w:rsid w:val="5BCF8A91"/>
    <w:rsid w:val="5C072885"/>
    <w:rsid w:val="5C4279FA"/>
    <w:rsid w:val="5C63033D"/>
    <w:rsid w:val="5D1AA557"/>
    <w:rsid w:val="5DC715CA"/>
    <w:rsid w:val="5EB2B9BF"/>
    <w:rsid w:val="5EB47263"/>
    <w:rsid w:val="5F02EE2B"/>
    <w:rsid w:val="5F2165FE"/>
    <w:rsid w:val="60B2409F"/>
    <w:rsid w:val="6112710C"/>
    <w:rsid w:val="61B9E747"/>
    <w:rsid w:val="61CB011F"/>
    <w:rsid w:val="61D2B7E5"/>
    <w:rsid w:val="622B6A02"/>
    <w:rsid w:val="62CC86AF"/>
    <w:rsid w:val="631C8BD7"/>
    <w:rsid w:val="63AB9AC2"/>
    <w:rsid w:val="642A78D0"/>
    <w:rsid w:val="643D71FE"/>
    <w:rsid w:val="64F5CC5B"/>
    <w:rsid w:val="653C09A4"/>
    <w:rsid w:val="65A7923B"/>
    <w:rsid w:val="65C8A41F"/>
    <w:rsid w:val="65D73987"/>
    <w:rsid w:val="65DA0BA0"/>
    <w:rsid w:val="65FD93C1"/>
    <w:rsid w:val="66E194D4"/>
    <w:rsid w:val="66FE2572"/>
    <w:rsid w:val="67697D2C"/>
    <w:rsid w:val="679655ED"/>
    <w:rsid w:val="68196124"/>
    <w:rsid w:val="681AAB1E"/>
    <w:rsid w:val="6871124B"/>
    <w:rsid w:val="687BA4BB"/>
    <w:rsid w:val="69E199A2"/>
    <w:rsid w:val="6A89E6A8"/>
    <w:rsid w:val="6AD64406"/>
    <w:rsid w:val="6B0C7434"/>
    <w:rsid w:val="6B0CE0A7"/>
    <w:rsid w:val="6B51EB5A"/>
    <w:rsid w:val="6B572B4D"/>
    <w:rsid w:val="6BB51144"/>
    <w:rsid w:val="6CC21B4C"/>
    <w:rsid w:val="6CC584C1"/>
    <w:rsid w:val="6D7D5AF2"/>
    <w:rsid w:val="6E00291B"/>
    <w:rsid w:val="6E00DA43"/>
    <w:rsid w:val="6E7E714E"/>
    <w:rsid w:val="6EA47B1B"/>
    <w:rsid w:val="6F74F13A"/>
    <w:rsid w:val="6FFE7781"/>
    <w:rsid w:val="7021E9FF"/>
    <w:rsid w:val="70762D6E"/>
    <w:rsid w:val="70F8CFC0"/>
    <w:rsid w:val="7131C01C"/>
    <w:rsid w:val="730E7CCD"/>
    <w:rsid w:val="735BFF54"/>
    <w:rsid w:val="740FB1CB"/>
    <w:rsid w:val="75C550B7"/>
    <w:rsid w:val="75D6C89D"/>
    <w:rsid w:val="7602422D"/>
    <w:rsid w:val="770E8A97"/>
    <w:rsid w:val="77E6EED1"/>
    <w:rsid w:val="780812F4"/>
    <w:rsid w:val="782A5469"/>
    <w:rsid w:val="789F4D25"/>
    <w:rsid w:val="78C54C60"/>
    <w:rsid w:val="78CE9B0A"/>
    <w:rsid w:val="78F061FC"/>
    <w:rsid w:val="792C2B6F"/>
    <w:rsid w:val="79708660"/>
    <w:rsid w:val="7A3D45F4"/>
    <w:rsid w:val="7A640728"/>
    <w:rsid w:val="7AD4F6D1"/>
    <w:rsid w:val="7ADD58B7"/>
    <w:rsid w:val="7B00C0EB"/>
    <w:rsid w:val="7B5C0515"/>
    <w:rsid w:val="7B5C8669"/>
    <w:rsid w:val="7B7EFEFF"/>
    <w:rsid w:val="7B898301"/>
    <w:rsid w:val="7BA76661"/>
    <w:rsid w:val="7BB3C7D5"/>
    <w:rsid w:val="7C361E3A"/>
    <w:rsid w:val="7CBD7258"/>
    <w:rsid w:val="7CEFC9A1"/>
    <w:rsid w:val="7D42F611"/>
    <w:rsid w:val="7D4BC746"/>
    <w:rsid w:val="7EBE87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B91D"/>
  <w15:chartTrackingRefBased/>
  <w15:docId w15:val="{ABDA40D5-0144-415D-AAAD-C9C66CDC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3C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7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7640"/>
  </w:style>
  <w:style w:type="character" w:customStyle="1" w:styleId="eop">
    <w:name w:val="eop"/>
    <w:basedOn w:val="DefaultParagraphFont"/>
    <w:rsid w:val="00E8764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D6515"/>
    <w:rPr>
      <w:color w:val="605E5C"/>
      <w:shd w:val="clear" w:color="auto" w:fill="E1DFDD"/>
    </w:rPr>
  </w:style>
  <w:style w:type="paragraph" w:styleId="Header">
    <w:name w:val="header"/>
    <w:basedOn w:val="Normal"/>
    <w:link w:val="HeaderChar"/>
    <w:uiPriority w:val="99"/>
    <w:unhideWhenUsed/>
    <w:rsid w:val="005F3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E86"/>
  </w:style>
  <w:style w:type="paragraph" w:styleId="Footer">
    <w:name w:val="footer"/>
    <w:basedOn w:val="Normal"/>
    <w:link w:val="FooterChar"/>
    <w:uiPriority w:val="99"/>
    <w:unhideWhenUsed/>
    <w:rsid w:val="005F3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E86"/>
  </w:style>
  <w:style w:type="character" w:customStyle="1" w:styleId="Heading1Char">
    <w:name w:val="Heading 1 Char"/>
    <w:basedOn w:val="DefaultParagraphFont"/>
    <w:link w:val="Heading1"/>
    <w:uiPriority w:val="9"/>
    <w:rsid w:val="00DF63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3C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8204">
      <w:bodyDiv w:val="1"/>
      <w:marLeft w:val="0"/>
      <w:marRight w:val="0"/>
      <w:marTop w:val="0"/>
      <w:marBottom w:val="0"/>
      <w:divBdr>
        <w:top w:val="none" w:sz="0" w:space="0" w:color="auto"/>
        <w:left w:val="none" w:sz="0" w:space="0" w:color="auto"/>
        <w:bottom w:val="none" w:sz="0" w:space="0" w:color="auto"/>
        <w:right w:val="none" w:sz="0" w:space="0" w:color="auto"/>
      </w:divBdr>
      <w:divsChild>
        <w:div w:id="31199824">
          <w:marLeft w:val="0"/>
          <w:marRight w:val="0"/>
          <w:marTop w:val="0"/>
          <w:marBottom w:val="0"/>
          <w:divBdr>
            <w:top w:val="none" w:sz="0" w:space="0" w:color="auto"/>
            <w:left w:val="none" w:sz="0" w:space="0" w:color="auto"/>
            <w:bottom w:val="none" w:sz="0" w:space="0" w:color="auto"/>
            <w:right w:val="none" w:sz="0" w:space="0" w:color="auto"/>
          </w:divBdr>
        </w:div>
        <w:div w:id="31463017">
          <w:marLeft w:val="0"/>
          <w:marRight w:val="0"/>
          <w:marTop w:val="0"/>
          <w:marBottom w:val="0"/>
          <w:divBdr>
            <w:top w:val="none" w:sz="0" w:space="0" w:color="auto"/>
            <w:left w:val="none" w:sz="0" w:space="0" w:color="auto"/>
            <w:bottom w:val="none" w:sz="0" w:space="0" w:color="auto"/>
            <w:right w:val="none" w:sz="0" w:space="0" w:color="auto"/>
          </w:divBdr>
        </w:div>
        <w:div w:id="252133798">
          <w:marLeft w:val="0"/>
          <w:marRight w:val="0"/>
          <w:marTop w:val="0"/>
          <w:marBottom w:val="0"/>
          <w:divBdr>
            <w:top w:val="none" w:sz="0" w:space="0" w:color="auto"/>
            <w:left w:val="none" w:sz="0" w:space="0" w:color="auto"/>
            <w:bottom w:val="none" w:sz="0" w:space="0" w:color="auto"/>
            <w:right w:val="none" w:sz="0" w:space="0" w:color="auto"/>
          </w:divBdr>
        </w:div>
        <w:div w:id="470513534">
          <w:marLeft w:val="0"/>
          <w:marRight w:val="0"/>
          <w:marTop w:val="0"/>
          <w:marBottom w:val="0"/>
          <w:divBdr>
            <w:top w:val="none" w:sz="0" w:space="0" w:color="auto"/>
            <w:left w:val="none" w:sz="0" w:space="0" w:color="auto"/>
            <w:bottom w:val="none" w:sz="0" w:space="0" w:color="auto"/>
            <w:right w:val="none" w:sz="0" w:space="0" w:color="auto"/>
          </w:divBdr>
          <w:divsChild>
            <w:div w:id="939801064">
              <w:marLeft w:val="0"/>
              <w:marRight w:val="0"/>
              <w:marTop w:val="30"/>
              <w:marBottom w:val="30"/>
              <w:divBdr>
                <w:top w:val="none" w:sz="0" w:space="0" w:color="auto"/>
                <w:left w:val="none" w:sz="0" w:space="0" w:color="auto"/>
                <w:bottom w:val="none" w:sz="0" w:space="0" w:color="auto"/>
                <w:right w:val="none" w:sz="0" w:space="0" w:color="auto"/>
              </w:divBdr>
              <w:divsChild>
                <w:div w:id="25183634">
                  <w:marLeft w:val="0"/>
                  <w:marRight w:val="0"/>
                  <w:marTop w:val="0"/>
                  <w:marBottom w:val="0"/>
                  <w:divBdr>
                    <w:top w:val="none" w:sz="0" w:space="0" w:color="auto"/>
                    <w:left w:val="none" w:sz="0" w:space="0" w:color="auto"/>
                    <w:bottom w:val="none" w:sz="0" w:space="0" w:color="auto"/>
                    <w:right w:val="none" w:sz="0" w:space="0" w:color="auto"/>
                  </w:divBdr>
                  <w:divsChild>
                    <w:div w:id="1571966908">
                      <w:marLeft w:val="0"/>
                      <w:marRight w:val="0"/>
                      <w:marTop w:val="0"/>
                      <w:marBottom w:val="0"/>
                      <w:divBdr>
                        <w:top w:val="none" w:sz="0" w:space="0" w:color="auto"/>
                        <w:left w:val="none" w:sz="0" w:space="0" w:color="auto"/>
                        <w:bottom w:val="none" w:sz="0" w:space="0" w:color="auto"/>
                        <w:right w:val="none" w:sz="0" w:space="0" w:color="auto"/>
                      </w:divBdr>
                    </w:div>
                  </w:divsChild>
                </w:div>
                <w:div w:id="159933849">
                  <w:marLeft w:val="0"/>
                  <w:marRight w:val="0"/>
                  <w:marTop w:val="0"/>
                  <w:marBottom w:val="0"/>
                  <w:divBdr>
                    <w:top w:val="none" w:sz="0" w:space="0" w:color="auto"/>
                    <w:left w:val="none" w:sz="0" w:space="0" w:color="auto"/>
                    <w:bottom w:val="none" w:sz="0" w:space="0" w:color="auto"/>
                    <w:right w:val="none" w:sz="0" w:space="0" w:color="auto"/>
                  </w:divBdr>
                  <w:divsChild>
                    <w:div w:id="399863959">
                      <w:marLeft w:val="0"/>
                      <w:marRight w:val="0"/>
                      <w:marTop w:val="0"/>
                      <w:marBottom w:val="0"/>
                      <w:divBdr>
                        <w:top w:val="none" w:sz="0" w:space="0" w:color="auto"/>
                        <w:left w:val="none" w:sz="0" w:space="0" w:color="auto"/>
                        <w:bottom w:val="none" w:sz="0" w:space="0" w:color="auto"/>
                        <w:right w:val="none" w:sz="0" w:space="0" w:color="auto"/>
                      </w:divBdr>
                    </w:div>
                  </w:divsChild>
                </w:div>
                <w:div w:id="636643315">
                  <w:marLeft w:val="0"/>
                  <w:marRight w:val="0"/>
                  <w:marTop w:val="0"/>
                  <w:marBottom w:val="0"/>
                  <w:divBdr>
                    <w:top w:val="none" w:sz="0" w:space="0" w:color="auto"/>
                    <w:left w:val="none" w:sz="0" w:space="0" w:color="auto"/>
                    <w:bottom w:val="none" w:sz="0" w:space="0" w:color="auto"/>
                    <w:right w:val="none" w:sz="0" w:space="0" w:color="auto"/>
                  </w:divBdr>
                  <w:divsChild>
                    <w:div w:id="112872227">
                      <w:marLeft w:val="0"/>
                      <w:marRight w:val="0"/>
                      <w:marTop w:val="0"/>
                      <w:marBottom w:val="0"/>
                      <w:divBdr>
                        <w:top w:val="none" w:sz="0" w:space="0" w:color="auto"/>
                        <w:left w:val="none" w:sz="0" w:space="0" w:color="auto"/>
                        <w:bottom w:val="none" w:sz="0" w:space="0" w:color="auto"/>
                        <w:right w:val="none" w:sz="0" w:space="0" w:color="auto"/>
                      </w:divBdr>
                    </w:div>
                    <w:div w:id="379745472">
                      <w:marLeft w:val="0"/>
                      <w:marRight w:val="0"/>
                      <w:marTop w:val="0"/>
                      <w:marBottom w:val="0"/>
                      <w:divBdr>
                        <w:top w:val="none" w:sz="0" w:space="0" w:color="auto"/>
                        <w:left w:val="none" w:sz="0" w:space="0" w:color="auto"/>
                        <w:bottom w:val="none" w:sz="0" w:space="0" w:color="auto"/>
                        <w:right w:val="none" w:sz="0" w:space="0" w:color="auto"/>
                      </w:divBdr>
                    </w:div>
                    <w:div w:id="648947087">
                      <w:marLeft w:val="0"/>
                      <w:marRight w:val="0"/>
                      <w:marTop w:val="0"/>
                      <w:marBottom w:val="0"/>
                      <w:divBdr>
                        <w:top w:val="none" w:sz="0" w:space="0" w:color="auto"/>
                        <w:left w:val="none" w:sz="0" w:space="0" w:color="auto"/>
                        <w:bottom w:val="none" w:sz="0" w:space="0" w:color="auto"/>
                        <w:right w:val="none" w:sz="0" w:space="0" w:color="auto"/>
                      </w:divBdr>
                    </w:div>
                    <w:div w:id="1444572378">
                      <w:marLeft w:val="0"/>
                      <w:marRight w:val="0"/>
                      <w:marTop w:val="0"/>
                      <w:marBottom w:val="0"/>
                      <w:divBdr>
                        <w:top w:val="none" w:sz="0" w:space="0" w:color="auto"/>
                        <w:left w:val="none" w:sz="0" w:space="0" w:color="auto"/>
                        <w:bottom w:val="none" w:sz="0" w:space="0" w:color="auto"/>
                        <w:right w:val="none" w:sz="0" w:space="0" w:color="auto"/>
                      </w:divBdr>
                    </w:div>
                    <w:div w:id="1547328214">
                      <w:marLeft w:val="0"/>
                      <w:marRight w:val="0"/>
                      <w:marTop w:val="0"/>
                      <w:marBottom w:val="0"/>
                      <w:divBdr>
                        <w:top w:val="none" w:sz="0" w:space="0" w:color="auto"/>
                        <w:left w:val="none" w:sz="0" w:space="0" w:color="auto"/>
                        <w:bottom w:val="none" w:sz="0" w:space="0" w:color="auto"/>
                        <w:right w:val="none" w:sz="0" w:space="0" w:color="auto"/>
                      </w:divBdr>
                    </w:div>
                    <w:div w:id="2013145270">
                      <w:marLeft w:val="0"/>
                      <w:marRight w:val="0"/>
                      <w:marTop w:val="0"/>
                      <w:marBottom w:val="0"/>
                      <w:divBdr>
                        <w:top w:val="none" w:sz="0" w:space="0" w:color="auto"/>
                        <w:left w:val="none" w:sz="0" w:space="0" w:color="auto"/>
                        <w:bottom w:val="none" w:sz="0" w:space="0" w:color="auto"/>
                        <w:right w:val="none" w:sz="0" w:space="0" w:color="auto"/>
                      </w:divBdr>
                    </w:div>
                    <w:div w:id="2126847229">
                      <w:marLeft w:val="0"/>
                      <w:marRight w:val="0"/>
                      <w:marTop w:val="0"/>
                      <w:marBottom w:val="0"/>
                      <w:divBdr>
                        <w:top w:val="none" w:sz="0" w:space="0" w:color="auto"/>
                        <w:left w:val="none" w:sz="0" w:space="0" w:color="auto"/>
                        <w:bottom w:val="none" w:sz="0" w:space="0" w:color="auto"/>
                        <w:right w:val="none" w:sz="0" w:space="0" w:color="auto"/>
                      </w:divBdr>
                    </w:div>
                  </w:divsChild>
                </w:div>
                <w:div w:id="699428023">
                  <w:marLeft w:val="0"/>
                  <w:marRight w:val="0"/>
                  <w:marTop w:val="0"/>
                  <w:marBottom w:val="0"/>
                  <w:divBdr>
                    <w:top w:val="none" w:sz="0" w:space="0" w:color="auto"/>
                    <w:left w:val="none" w:sz="0" w:space="0" w:color="auto"/>
                    <w:bottom w:val="none" w:sz="0" w:space="0" w:color="auto"/>
                    <w:right w:val="none" w:sz="0" w:space="0" w:color="auto"/>
                  </w:divBdr>
                  <w:divsChild>
                    <w:div w:id="911159424">
                      <w:marLeft w:val="0"/>
                      <w:marRight w:val="0"/>
                      <w:marTop w:val="0"/>
                      <w:marBottom w:val="0"/>
                      <w:divBdr>
                        <w:top w:val="none" w:sz="0" w:space="0" w:color="auto"/>
                        <w:left w:val="none" w:sz="0" w:space="0" w:color="auto"/>
                        <w:bottom w:val="none" w:sz="0" w:space="0" w:color="auto"/>
                        <w:right w:val="none" w:sz="0" w:space="0" w:color="auto"/>
                      </w:divBdr>
                    </w:div>
                  </w:divsChild>
                </w:div>
                <w:div w:id="733891592">
                  <w:marLeft w:val="0"/>
                  <w:marRight w:val="0"/>
                  <w:marTop w:val="0"/>
                  <w:marBottom w:val="0"/>
                  <w:divBdr>
                    <w:top w:val="none" w:sz="0" w:space="0" w:color="auto"/>
                    <w:left w:val="none" w:sz="0" w:space="0" w:color="auto"/>
                    <w:bottom w:val="none" w:sz="0" w:space="0" w:color="auto"/>
                    <w:right w:val="none" w:sz="0" w:space="0" w:color="auto"/>
                  </w:divBdr>
                  <w:divsChild>
                    <w:div w:id="66853814">
                      <w:marLeft w:val="0"/>
                      <w:marRight w:val="0"/>
                      <w:marTop w:val="0"/>
                      <w:marBottom w:val="0"/>
                      <w:divBdr>
                        <w:top w:val="none" w:sz="0" w:space="0" w:color="auto"/>
                        <w:left w:val="none" w:sz="0" w:space="0" w:color="auto"/>
                        <w:bottom w:val="none" w:sz="0" w:space="0" w:color="auto"/>
                        <w:right w:val="none" w:sz="0" w:space="0" w:color="auto"/>
                      </w:divBdr>
                    </w:div>
                    <w:div w:id="751777419">
                      <w:marLeft w:val="0"/>
                      <w:marRight w:val="0"/>
                      <w:marTop w:val="0"/>
                      <w:marBottom w:val="0"/>
                      <w:divBdr>
                        <w:top w:val="none" w:sz="0" w:space="0" w:color="auto"/>
                        <w:left w:val="none" w:sz="0" w:space="0" w:color="auto"/>
                        <w:bottom w:val="none" w:sz="0" w:space="0" w:color="auto"/>
                        <w:right w:val="none" w:sz="0" w:space="0" w:color="auto"/>
                      </w:divBdr>
                    </w:div>
                  </w:divsChild>
                </w:div>
                <w:div w:id="743407002">
                  <w:marLeft w:val="0"/>
                  <w:marRight w:val="0"/>
                  <w:marTop w:val="0"/>
                  <w:marBottom w:val="0"/>
                  <w:divBdr>
                    <w:top w:val="none" w:sz="0" w:space="0" w:color="auto"/>
                    <w:left w:val="none" w:sz="0" w:space="0" w:color="auto"/>
                    <w:bottom w:val="none" w:sz="0" w:space="0" w:color="auto"/>
                    <w:right w:val="none" w:sz="0" w:space="0" w:color="auto"/>
                  </w:divBdr>
                  <w:divsChild>
                    <w:div w:id="1512447780">
                      <w:marLeft w:val="0"/>
                      <w:marRight w:val="0"/>
                      <w:marTop w:val="0"/>
                      <w:marBottom w:val="0"/>
                      <w:divBdr>
                        <w:top w:val="none" w:sz="0" w:space="0" w:color="auto"/>
                        <w:left w:val="none" w:sz="0" w:space="0" w:color="auto"/>
                        <w:bottom w:val="none" w:sz="0" w:space="0" w:color="auto"/>
                        <w:right w:val="none" w:sz="0" w:space="0" w:color="auto"/>
                      </w:divBdr>
                    </w:div>
                    <w:div w:id="1981416587">
                      <w:marLeft w:val="0"/>
                      <w:marRight w:val="0"/>
                      <w:marTop w:val="0"/>
                      <w:marBottom w:val="0"/>
                      <w:divBdr>
                        <w:top w:val="none" w:sz="0" w:space="0" w:color="auto"/>
                        <w:left w:val="none" w:sz="0" w:space="0" w:color="auto"/>
                        <w:bottom w:val="none" w:sz="0" w:space="0" w:color="auto"/>
                        <w:right w:val="none" w:sz="0" w:space="0" w:color="auto"/>
                      </w:divBdr>
                    </w:div>
                  </w:divsChild>
                </w:div>
                <w:div w:id="793133425">
                  <w:marLeft w:val="0"/>
                  <w:marRight w:val="0"/>
                  <w:marTop w:val="0"/>
                  <w:marBottom w:val="0"/>
                  <w:divBdr>
                    <w:top w:val="none" w:sz="0" w:space="0" w:color="auto"/>
                    <w:left w:val="none" w:sz="0" w:space="0" w:color="auto"/>
                    <w:bottom w:val="none" w:sz="0" w:space="0" w:color="auto"/>
                    <w:right w:val="none" w:sz="0" w:space="0" w:color="auto"/>
                  </w:divBdr>
                  <w:divsChild>
                    <w:div w:id="980882885">
                      <w:marLeft w:val="0"/>
                      <w:marRight w:val="0"/>
                      <w:marTop w:val="0"/>
                      <w:marBottom w:val="0"/>
                      <w:divBdr>
                        <w:top w:val="none" w:sz="0" w:space="0" w:color="auto"/>
                        <w:left w:val="none" w:sz="0" w:space="0" w:color="auto"/>
                        <w:bottom w:val="none" w:sz="0" w:space="0" w:color="auto"/>
                        <w:right w:val="none" w:sz="0" w:space="0" w:color="auto"/>
                      </w:divBdr>
                    </w:div>
                    <w:div w:id="2074153383">
                      <w:marLeft w:val="0"/>
                      <w:marRight w:val="0"/>
                      <w:marTop w:val="0"/>
                      <w:marBottom w:val="0"/>
                      <w:divBdr>
                        <w:top w:val="none" w:sz="0" w:space="0" w:color="auto"/>
                        <w:left w:val="none" w:sz="0" w:space="0" w:color="auto"/>
                        <w:bottom w:val="none" w:sz="0" w:space="0" w:color="auto"/>
                        <w:right w:val="none" w:sz="0" w:space="0" w:color="auto"/>
                      </w:divBdr>
                    </w:div>
                  </w:divsChild>
                </w:div>
                <w:div w:id="1731536883">
                  <w:marLeft w:val="0"/>
                  <w:marRight w:val="0"/>
                  <w:marTop w:val="0"/>
                  <w:marBottom w:val="0"/>
                  <w:divBdr>
                    <w:top w:val="none" w:sz="0" w:space="0" w:color="auto"/>
                    <w:left w:val="none" w:sz="0" w:space="0" w:color="auto"/>
                    <w:bottom w:val="none" w:sz="0" w:space="0" w:color="auto"/>
                    <w:right w:val="none" w:sz="0" w:space="0" w:color="auto"/>
                  </w:divBdr>
                  <w:divsChild>
                    <w:div w:id="12146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2165">
          <w:marLeft w:val="0"/>
          <w:marRight w:val="0"/>
          <w:marTop w:val="0"/>
          <w:marBottom w:val="0"/>
          <w:divBdr>
            <w:top w:val="none" w:sz="0" w:space="0" w:color="auto"/>
            <w:left w:val="none" w:sz="0" w:space="0" w:color="auto"/>
            <w:bottom w:val="none" w:sz="0" w:space="0" w:color="auto"/>
            <w:right w:val="none" w:sz="0" w:space="0" w:color="auto"/>
          </w:divBdr>
          <w:divsChild>
            <w:div w:id="1792287797">
              <w:marLeft w:val="0"/>
              <w:marRight w:val="0"/>
              <w:marTop w:val="30"/>
              <w:marBottom w:val="30"/>
              <w:divBdr>
                <w:top w:val="none" w:sz="0" w:space="0" w:color="auto"/>
                <w:left w:val="none" w:sz="0" w:space="0" w:color="auto"/>
                <w:bottom w:val="none" w:sz="0" w:space="0" w:color="auto"/>
                <w:right w:val="none" w:sz="0" w:space="0" w:color="auto"/>
              </w:divBdr>
              <w:divsChild>
                <w:div w:id="352271833">
                  <w:marLeft w:val="0"/>
                  <w:marRight w:val="0"/>
                  <w:marTop w:val="0"/>
                  <w:marBottom w:val="0"/>
                  <w:divBdr>
                    <w:top w:val="none" w:sz="0" w:space="0" w:color="auto"/>
                    <w:left w:val="none" w:sz="0" w:space="0" w:color="auto"/>
                    <w:bottom w:val="none" w:sz="0" w:space="0" w:color="auto"/>
                    <w:right w:val="none" w:sz="0" w:space="0" w:color="auto"/>
                  </w:divBdr>
                  <w:divsChild>
                    <w:div w:id="1666475846">
                      <w:marLeft w:val="0"/>
                      <w:marRight w:val="0"/>
                      <w:marTop w:val="0"/>
                      <w:marBottom w:val="0"/>
                      <w:divBdr>
                        <w:top w:val="none" w:sz="0" w:space="0" w:color="auto"/>
                        <w:left w:val="none" w:sz="0" w:space="0" w:color="auto"/>
                        <w:bottom w:val="none" w:sz="0" w:space="0" w:color="auto"/>
                        <w:right w:val="none" w:sz="0" w:space="0" w:color="auto"/>
                      </w:divBdr>
                    </w:div>
                  </w:divsChild>
                </w:div>
                <w:div w:id="401292612">
                  <w:marLeft w:val="0"/>
                  <w:marRight w:val="0"/>
                  <w:marTop w:val="0"/>
                  <w:marBottom w:val="0"/>
                  <w:divBdr>
                    <w:top w:val="none" w:sz="0" w:space="0" w:color="auto"/>
                    <w:left w:val="none" w:sz="0" w:space="0" w:color="auto"/>
                    <w:bottom w:val="none" w:sz="0" w:space="0" w:color="auto"/>
                    <w:right w:val="none" w:sz="0" w:space="0" w:color="auto"/>
                  </w:divBdr>
                  <w:divsChild>
                    <w:div w:id="1675766240">
                      <w:marLeft w:val="0"/>
                      <w:marRight w:val="0"/>
                      <w:marTop w:val="0"/>
                      <w:marBottom w:val="0"/>
                      <w:divBdr>
                        <w:top w:val="none" w:sz="0" w:space="0" w:color="auto"/>
                        <w:left w:val="none" w:sz="0" w:space="0" w:color="auto"/>
                        <w:bottom w:val="none" w:sz="0" w:space="0" w:color="auto"/>
                        <w:right w:val="none" w:sz="0" w:space="0" w:color="auto"/>
                      </w:divBdr>
                    </w:div>
                  </w:divsChild>
                </w:div>
                <w:div w:id="637077672">
                  <w:marLeft w:val="0"/>
                  <w:marRight w:val="0"/>
                  <w:marTop w:val="0"/>
                  <w:marBottom w:val="0"/>
                  <w:divBdr>
                    <w:top w:val="none" w:sz="0" w:space="0" w:color="auto"/>
                    <w:left w:val="none" w:sz="0" w:space="0" w:color="auto"/>
                    <w:bottom w:val="none" w:sz="0" w:space="0" w:color="auto"/>
                    <w:right w:val="none" w:sz="0" w:space="0" w:color="auto"/>
                  </w:divBdr>
                  <w:divsChild>
                    <w:div w:id="37895273">
                      <w:marLeft w:val="0"/>
                      <w:marRight w:val="0"/>
                      <w:marTop w:val="0"/>
                      <w:marBottom w:val="0"/>
                      <w:divBdr>
                        <w:top w:val="none" w:sz="0" w:space="0" w:color="auto"/>
                        <w:left w:val="none" w:sz="0" w:space="0" w:color="auto"/>
                        <w:bottom w:val="none" w:sz="0" w:space="0" w:color="auto"/>
                        <w:right w:val="none" w:sz="0" w:space="0" w:color="auto"/>
                      </w:divBdr>
                    </w:div>
                    <w:div w:id="579674291">
                      <w:marLeft w:val="0"/>
                      <w:marRight w:val="0"/>
                      <w:marTop w:val="0"/>
                      <w:marBottom w:val="0"/>
                      <w:divBdr>
                        <w:top w:val="none" w:sz="0" w:space="0" w:color="auto"/>
                        <w:left w:val="none" w:sz="0" w:space="0" w:color="auto"/>
                        <w:bottom w:val="none" w:sz="0" w:space="0" w:color="auto"/>
                        <w:right w:val="none" w:sz="0" w:space="0" w:color="auto"/>
                      </w:divBdr>
                    </w:div>
                  </w:divsChild>
                </w:div>
                <w:div w:id="836380928">
                  <w:marLeft w:val="0"/>
                  <w:marRight w:val="0"/>
                  <w:marTop w:val="0"/>
                  <w:marBottom w:val="0"/>
                  <w:divBdr>
                    <w:top w:val="none" w:sz="0" w:space="0" w:color="auto"/>
                    <w:left w:val="none" w:sz="0" w:space="0" w:color="auto"/>
                    <w:bottom w:val="none" w:sz="0" w:space="0" w:color="auto"/>
                    <w:right w:val="none" w:sz="0" w:space="0" w:color="auto"/>
                  </w:divBdr>
                  <w:divsChild>
                    <w:div w:id="828405077">
                      <w:marLeft w:val="0"/>
                      <w:marRight w:val="0"/>
                      <w:marTop w:val="0"/>
                      <w:marBottom w:val="0"/>
                      <w:divBdr>
                        <w:top w:val="none" w:sz="0" w:space="0" w:color="auto"/>
                        <w:left w:val="none" w:sz="0" w:space="0" w:color="auto"/>
                        <w:bottom w:val="none" w:sz="0" w:space="0" w:color="auto"/>
                        <w:right w:val="none" w:sz="0" w:space="0" w:color="auto"/>
                      </w:divBdr>
                    </w:div>
                    <w:div w:id="1678192111">
                      <w:marLeft w:val="0"/>
                      <w:marRight w:val="0"/>
                      <w:marTop w:val="0"/>
                      <w:marBottom w:val="0"/>
                      <w:divBdr>
                        <w:top w:val="none" w:sz="0" w:space="0" w:color="auto"/>
                        <w:left w:val="none" w:sz="0" w:space="0" w:color="auto"/>
                        <w:bottom w:val="none" w:sz="0" w:space="0" w:color="auto"/>
                        <w:right w:val="none" w:sz="0" w:space="0" w:color="auto"/>
                      </w:divBdr>
                    </w:div>
                    <w:div w:id="1991013393">
                      <w:marLeft w:val="0"/>
                      <w:marRight w:val="0"/>
                      <w:marTop w:val="0"/>
                      <w:marBottom w:val="0"/>
                      <w:divBdr>
                        <w:top w:val="none" w:sz="0" w:space="0" w:color="auto"/>
                        <w:left w:val="none" w:sz="0" w:space="0" w:color="auto"/>
                        <w:bottom w:val="none" w:sz="0" w:space="0" w:color="auto"/>
                        <w:right w:val="none" w:sz="0" w:space="0" w:color="auto"/>
                      </w:divBdr>
                    </w:div>
                  </w:divsChild>
                </w:div>
                <w:div w:id="1355765904">
                  <w:marLeft w:val="0"/>
                  <w:marRight w:val="0"/>
                  <w:marTop w:val="0"/>
                  <w:marBottom w:val="0"/>
                  <w:divBdr>
                    <w:top w:val="none" w:sz="0" w:space="0" w:color="auto"/>
                    <w:left w:val="none" w:sz="0" w:space="0" w:color="auto"/>
                    <w:bottom w:val="none" w:sz="0" w:space="0" w:color="auto"/>
                    <w:right w:val="none" w:sz="0" w:space="0" w:color="auto"/>
                  </w:divBdr>
                  <w:divsChild>
                    <w:div w:id="744187279">
                      <w:marLeft w:val="0"/>
                      <w:marRight w:val="0"/>
                      <w:marTop w:val="0"/>
                      <w:marBottom w:val="0"/>
                      <w:divBdr>
                        <w:top w:val="none" w:sz="0" w:space="0" w:color="auto"/>
                        <w:left w:val="none" w:sz="0" w:space="0" w:color="auto"/>
                        <w:bottom w:val="none" w:sz="0" w:space="0" w:color="auto"/>
                        <w:right w:val="none" w:sz="0" w:space="0" w:color="auto"/>
                      </w:divBdr>
                    </w:div>
                    <w:div w:id="1370686306">
                      <w:marLeft w:val="0"/>
                      <w:marRight w:val="0"/>
                      <w:marTop w:val="0"/>
                      <w:marBottom w:val="0"/>
                      <w:divBdr>
                        <w:top w:val="none" w:sz="0" w:space="0" w:color="auto"/>
                        <w:left w:val="none" w:sz="0" w:space="0" w:color="auto"/>
                        <w:bottom w:val="none" w:sz="0" w:space="0" w:color="auto"/>
                        <w:right w:val="none" w:sz="0" w:space="0" w:color="auto"/>
                      </w:divBdr>
                    </w:div>
                  </w:divsChild>
                </w:div>
                <w:div w:id="1672677651">
                  <w:marLeft w:val="0"/>
                  <w:marRight w:val="0"/>
                  <w:marTop w:val="0"/>
                  <w:marBottom w:val="0"/>
                  <w:divBdr>
                    <w:top w:val="none" w:sz="0" w:space="0" w:color="auto"/>
                    <w:left w:val="none" w:sz="0" w:space="0" w:color="auto"/>
                    <w:bottom w:val="none" w:sz="0" w:space="0" w:color="auto"/>
                    <w:right w:val="none" w:sz="0" w:space="0" w:color="auto"/>
                  </w:divBdr>
                  <w:divsChild>
                    <w:div w:id="39519888">
                      <w:marLeft w:val="0"/>
                      <w:marRight w:val="0"/>
                      <w:marTop w:val="0"/>
                      <w:marBottom w:val="0"/>
                      <w:divBdr>
                        <w:top w:val="none" w:sz="0" w:space="0" w:color="auto"/>
                        <w:left w:val="none" w:sz="0" w:space="0" w:color="auto"/>
                        <w:bottom w:val="none" w:sz="0" w:space="0" w:color="auto"/>
                        <w:right w:val="none" w:sz="0" w:space="0" w:color="auto"/>
                      </w:divBdr>
                    </w:div>
                    <w:div w:id="1165706672">
                      <w:marLeft w:val="0"/>
                      <w:marRight w:val="0"/>
                      <w:marTop w:val="0"/>
                      <w:marBottom w:val="0"/>
                      <w:divBdr>
                        <w:top w:val="none" w:sz="0" w:space="0" w:color="auto"/>
                        <w:left w:val="none" w:sz="0" w:space="0" w:color="auto"/>
                        <w:bottom w:val="none" w:sz="0" w:space="0" w:color="auto"/>
                        <w:right w:val="none" w:sz="0" w:space="0" w:color="auto"/>
                      </w:divBdr>
                    </w:div>
                    <w:div w:id="1365791919">
                      <w:marLeft w:val="0"/>
                      <w:marRight w:val="0"/>
                      <w:marTop w:val="0"/>
                      <w:marBottom w:val="0"/>
                      <w:divBdr>
                        <w:top w:val="none" w:sz="0" w:space="0" w:color="auto"/>
                        <w:left w:val="none" w:sz="0" w:space="0" w:color="auto"/>
                        <w:bottom w:val="none" w:sz="0" w:space="0" w:color="auto"/>
                        <w:right w:val="none" w:sz="0" w:space="0" w:color="auto"/>
                      </w:divBdr>
                    </w:div>
                    <w:div w:id="1416436063">
                      <w:marLeft w:val="0"/>
                      <w:marRight w:val="0"/>
                      <w:marTop w:val="0"/>
                      <w:marBottom w:val="0"/>
                      <w:divBdr>
                        <w:top w:val="none" w:sz="0" w:space="0" w:color="auto"/>
                        <w:left w:val="none" w:sz="0" w:space="0" w:color="auto"/>
                        <w:bottom w:val="none" w:sz="0" w:space="0" w:color="auto"/>
                        <w:right w:val="none" w:sz="0" w:space="0" w:color="auto"/>
                      </w:divBdr>
                    </w:div>
                    <w:div w:id="1420978252">
                      <w:marLeft w:val="0"/>
                      <w:marRight w:val="0"/>
                      <w:marTop w:val="0"/>
                      <w:marBottom w:val="0"/>
                      <w:divBdr>
                        <w:top w:val="none" w:sz="0" w:space="0" w:color="auto"/>
                        <w:left w:val="none" w:sz="0" w:space="0" w:color="auto"/>
                        <w:bottom w:val="none" w:sz="0" w:space="0" w:color="auto"/>
                        <w:right w:val="none" w:sz="0" w:space="0" w:color="auto"/>
                      </w:divBdr>
                    </w:div>
                    <w:div w:id="1689520921">
                      <w:marLeft w:val="0"/>
                      <w:marRight w:val="0"/>
                      <w:marTop w:val="0"/>
                      <w:marBottom w:val="0"/>
                      <w:divBdr>
                        <w:top w:val="none" w:sz="0" w:space="0" w:color="auto"/>
                        <w:left w:val="none" w:sz="0" w:space="0" w:color="auto"/>
                        <w:bottom w:val="none" w:sz="0" w:space="0" w:color="auto"/>
                        <w:right w:val="none" w:sz="0" w:space="0" w:color="auto"/>
                      </w:divBdr>
                    </w:div>
                    <w:div w:id="1749571328">
                      <w:marLeft w:val="0"/>
                      <w:marRight w:val="0"/>
                      <w:marTop w:val="0"/>
                      <w:marBottom w:val="0"/>
                      <w:divBdr>
                        <w:top w:val="none" w:sz="0" w:space="0" w:color="auto"/>
                        <w:left w:val="none" w:sz="0" w:space="0" w:color="auto"/>
                        <w:bottom w:val="none" w:sz="0" w:space="0" w:color="auto"/>
                        <w:right w:val="none" w:sz="0" w:space="0" w:color="auto"/>
                      </w:divBdr>
                    </w:div>
                    <w:div w:id="2055811075">
                      <w:marLeft w:val="0"/>
                      <w:marRight w:val="0"/>
                      <w:marTop w:val="0"/>
                      <w:marBottom w:val="0"/>
                      <w:divBdr>
                        <w:top w:val="none" w:sz="0" w:space="0" w:color="auto"/>
                        <w:left w:val="none" w:sz="0" w:space="0" w:color="auto"/>
                        <w:bottom w:val="none" w:sz="0" w:space="0" w:color="auto"/>
                        <w:right w:val="none" w:sz="0" w:space="0" w:color="auto"/>
                      </w:divBdr>
                    </w:div>
                  </w:divsChild>
                </w:div>
                <w:div w:id="1863862945">
                  <w:marLeft w:val="0"/>
                  <w:marRight w:val="0"/>
                  <w:marTop w:val="0"/>
                  <w:marBottom w:val="0"/>
                  <w:divBdr>
                    <w:top w:val="none" w:sz="0" w:space="0" w:color="auto"/>
                    <w:left w:val="none" w:sz="0" w:space="0" w:color="auto"/>
                    <w:bottom w:val="none" w:sz="0" w:space="0" w:color="auto"/>
                    <w:right w:val="none" w:sz="0" w:space="0" w:color="auto"/>
                  </w:divBdr>
                  <w:divsChild>
                    <w:div w:id="1346975310">
                      <w:marLeft w:val="0"/>
                      <w:marRight w:val="0"/>
                      <w:marTop w:val="0"/>
                      <w:marBottom w:val="0"/>
                      <w:divBdr>
                        <w:top w:val="none" w:sz="0" w:space="0" w:color="auto"/>
                        <w:left w:val="none" w:sz="0" w:space="0" w:color="auto"/>
                        <w:bottom w:val="none" w:sz="0" w:space="0" w:color="auto"/>
                        <w:right w:val="none" w:sz="0" w:space="0" w:color="auto"/>
                      </w:divBdr>
                    </w:div>
                  </w:divsChild>
                </w:div>
                <w:div w:id="1992055964">
                  <w:marLeft w:val="0"/>
                  <w:marRight w:val="0"/>
                  <w:marTop w:val="0"/>
                  <w:marBottom w:val="0"/>
                  <w:divBdr>
                    <w:top w:val="none" w:sz="0" w:space="0" w:color="auto"/>
                    <w:left w:val="none" w:sz="0" w:space="0" w:color="auto"/>
                    <w:bottom w:val="none" w:sz="0" w:space="0" w:color="auto"/>
                    <w:right w:val="none" w:sz="0" w:space="0" w:color="auto"/>
                  </w:divBdr>
                  <w:divsChild>
                    <w:div w:id="18256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481">
          <w:marLeft w:val="0"/>
          <w:marRight w:val="0"/>
          <w:marTop w:val="0"/>
          <w:marBottom w:val="0"/>
          <w:divBdr>
            <w:top w:val="none" w:sz="0" w:space="0" w:color="auto"/>
            <w:left w:val="none" w:sz="0" w:space="0" w:color="auto"/>
            <w:bottom w:val="none" w:sz="0" w:space="0" w:color="auto"/>
            <w:right w:val="none" w:sz="0" w:space="0" w:color="auto"/>
          </w:divBdr>
        </w:div>
        <w:div w:id="567036802">
          <w:marLeft w:val="0"/>
          <w:marRight w:val="0"/>
          <w:marTop w:val="0"/>
          <w:marBottom w:val="0"/>
          <w:divBdr>
            <w:top w:val="none" w:sz="0" w:space="0" w:color="auto"/>
            <w:left w:val="none" w:sz="0" w:space="0" w:color="auto"/>
            <w:bottom w:val="none" w:sz="0" w:space="0" w:color="auto"/>
            <w:right w:val="none" w:sz="0" w:space="0" w:color="auto"/>
          </w:divBdr>
        </w:div>
        <w:div w:id="579556409">
          <w:marLeft w:val="0"/>
          <w:marRight w:val="0"/>
          <w:marTop w:val="0"/>
          <w:marBottom w:val="0"/>
          <w:divBdr>
            <w:top w:val="none" w:sz="0" w:space="0" w:color="auto"/>
            <w:left w:val="none" w:sz="0" w:space="0" w:color="auto"/>
            <w:bottom w:val="none" w:sz="0" w:space="0" w:color="auto"/>
            <w:right w:val="none" w:sz="0" w:space="0" w:color="auto"/>
          </w:divBdr>
        </w:div>
        <w:div w:id="959455887">
          <w:marLeft w:val="0"/>
          <w:marRight w:val="0"/>
          <w:marTop w:val="0"/>
          <w:marBottom w:val="0"/>
          <w:divBdr>
            <w:top w:val="none" w:sz="0" w:space="0" w:color="auto"/>
            <w:left w:val="none" w:sz="0" w:space="0" w:color="auto"/>
            <w:bottom w:val="none" w:sz="0" w:space="0" w:color="auto"/>
            <w:right w:val="none" w:sz="0" w:space="0" w:color="auto"/>
          </w:divBdr>
        </w:div>
        <w:div w:id="1026365769">
          <w:marLeft w:val="0"/>
          <w:marRight w:val="0"/>
          <w:marTop w:val="0"/>
          <w:marBottom w:val="0"/>
          <w:divBdr>
            <w:top w:val="none" w:sz="0" w:space="0" w:color="auto"/>
            <w:left w:val="none" w:sz="0" w:space="0" w:color="auto"/>
            <w:bottom w:val="none" w:sz="0" w:space="0" w:color="auto"/>
            <w:right w:val="none" w:sz="0" w:space="0" w:color="auto"/>
          </w:divBdr>
          <w:divsChild>
            <w:div w:id="585529564">
              <w:marLeft w:val="0"/>
              <w:marRight w:val="0"/>
              <w:marTop w:val="30"/>
              <w:marBottom w:val="30"/>
              <w:divBdr>
                <w:top w:val="none" w:sz="0" w:space="0" w:color="auto"/>
                <w:left w:val="none" w:sz="0" w:space="0" w:color="auto"/>
                <w:bottom w:val="none" w:sz="0" w:space="0" w:color="auto"/>
                <w:right w:val="none" w:sz="0" w:space="0" w:color="auto"/>
              </w:divBdr>
              <w:divsChild>
                <w:div w:id="46228669">
                  <w:marLeft w:val="0"/>
                  <w:marRight w:val="0"/>
                  <w:marTop w:val="0"/>
                  <w:marBottom w:val="0"/>
                  <w:divBdr>
                    <w:top w:val="none" w:sz="0" w:space="0" w:color="auto"/>
                    <w:left w:val="none" w:sz="0" w:space="0" w:color="auto"/>
                    <w:bottom w:val="none" w:sz="0" w:space="0" w:color="auto"/>
                    <w:right w:val="none" w:sz="0" w:space="0" w:color="auto"/>
                  </w:divBdr>
                  <w:divsChild>
                    <w:div w:id="710614592">
                      <w:marLeft w:val="0"/>
                      <w:marRight w:val="0"/>
                      <w:marTop w:val="0"/>
                      <w:marBottom w:val="0"/>
                      <w:divBdr>
                        <w:top w:val="none" w:sz="0" w:space="0" w:color="auto"/>
                        <w:left w:val="none" w:sz="0" w:space="0" w:color="auto"/>
                        <w:bottom w:val="none" w:sz="0" w:space="0" w:color="auto"/>
                        <w:right w:val="none" w:sz="0" w:space="0" w:color="auto"/>
                      </w:divBdr>
                    </w:div>
                  </w:divsChild>
                </w:div>
                <w:div w:id="314995813">
                  <w:marLeft w:val="0"/>
                  <w:marRight w:val="0"/>
                  <w:marTop w:val="0"/>
                  <w:marBottom w:val="0"/>
                  <w:divBdr>
                    <w:top w:val="none" w:sz="0" w:space="0" w:color="auto"/>
                    <w:left w:val="none" w:sz="0" w:space="0" w:color="auto"/>
                    <w:bottom w:val="none" w:sz="0" w:space="0" w:color="auto"/>
                    <w:right w:val="none" w:sz="0" w:space="0" w:color="auto"/>
                  </w:divBdr>
                  <w:divsChild>
                    <w:div w:id="280572755">
                      <w:marLeft w:val="0"/>
                      <w:marRight w:val="0"/>
                      <w:marTop w:val="0"/>
                      <w:marBottom w:val="0"/>
                      <w:divBdr>
                        <w:top w:val="none" w:sz="0" w:space="0" w:color="auto"/>
                        <w:left w:val="none" w:sz="0" w:space="0" w:color="auto"/>
                        <w:bottom w:val="none" w:sz="0" w:space="0" w:color="auto"/>
                        <w:right w:val="none" w:sz="0" w:space="0" w:color="auto"/>
                      </w:divBdr>
                    </w:div>
                  </w:divsChild>
                </w:div>
                <w:div w:id="589237896">
                  <w:marLeft w:val="0"/>
                  <w:marRight w:val="0"/>
                  <w:marTop w:val="0"/>
                  <w:marBottom w:val="0"/>
                  <w:divBdr>
                    <w:top w:val="none" w:sz="0" w:space="0" w:color="auto"/>
                    <w:left w:val="none" w:sz="0" w:space="0" w:color="auto"/>
                    <w:bottom w:val="none" w:sz="0" w:space="0" w:color="auto"/>
                    <w:right w:val="none" w:sz="0" w:space="0" w:color="auto"/>
                  </w:divBdr>
                  <w:divsChild>
                    <w:div w:id="481852943">
                      <w:marLeft w:val="0"/>
                      <w:marRight w:val="0"/>
                      <w:marTop w:val="0"/>
                      <w:marBottom w:val="0"/>
                      <w:divBdr>
                        <w:top w:val="none" w:sz="0" w:space="0" w:color="auto"/>
                        <w:left w:val="none" w:sz="0" w:space="0" w:color="auto"/>
                        <w:bottom w:val="none" w:sz="0" w:space="0" w:color="auto"/>
                        <w:right w:val="none" w:sz="0" w:space="0" w:color="auto"/>
                      </w:divBdr>
                    </w:div>
                  </w:divsChild>
                </w:div>
                <w:div w:id="861016813">
                  <w:marLeft w:val="0"/>
                  <w:marRight w:val="0"/>
                  <w:marTop w:val="0"/>
                  <w:marBottom w:val="0"/>
                  <w:divBdr>
                    <w:top w:val="none" w:sz="0" w:space="0" w:color="auto"/>
                    <w:left w:val="none" w:sz="0" w:space="0" w:color="auto"/>
                    <w:bottom w:val="none" w:sz="0" w:space="0" w:color="auto"/>
                    <w:right w:val="none" w:sz="0" w:space="0" w:color="auto"/>
                  </w:divBdr>
                  <w:divsChild>
                    <w:div w:id="968362389">
                      <w:marLeft w:val="0"/>
                      <w:marRight w:val="0"/>
                      <w:marTop w:val="0"/>
                      <w:marBottom w:val="0"/>
                      <w:divBdr>
                        <w:top w:val="none" w:sz="0" w:space="0" w:color="auto"/>
                        <w:left w:val="none" w:sz="0" w:space="0" w:color="auto"/>
                        <w:bottom w:val="none" w:sz="0" w:space="0" w:color="auto"/>
                        <w:right w:val="none" w:sz="0" w:space="0" w:color="auto"/>
                      </w:divBdr>
                    </w:div>
                  </w:divsChild>
                </w:div>
                <w:div w:id="889416458">
                  <w:marLeft w:val="0"/>
                  <w:marRight w:val="0"/>
                  <w:marTop w:val="0"/>
                  <w:marBottom w:val="0"/>
                  <w:divBdr>
                    <w:top w:val="none" w:sz="0" w:space="0" w:color="auto"/>
                    <w:left w:val="none" w:sz="0" w:space="0" w:color="auto"/>
                    <w:bottom w:val="none" w:sz="0" w:space="0" w:color="auto"/>
                    <w:right w:val="none" w:sz="0" w:space="0" w:color="auto"/>
                  </w:divBdr>
                  <w:divsChild>
                    <w:div w:id="254871123">
                      <w:marLeft w:val="0"/>
                      <w:marRight w:val="0"/>
                      <w:marTop w:val="0"/>
                      <w:marBottom w:val="0"/>
                      <w:divBdr>
                        <w:top w:val="none" w:sz="0" w:space="0" w:color="auto"/>
                        <w:left w:val="none" w:sz="0" w:space="0" w:color="auto"/>
                        <w:bottom w:val="none" w:sz="0" w:space="0" w:color="auto"/>
                        <w:right w:val="none" w:sz="0" w:space="0" w:color="auto"/>
                      </w:divBdr>
                    </w:div>
                  </w:divsChild>
                </w:div>
                <w:div w:id="1009214476">
                  <w:marLeft w:val="0"/>
                  <w:marRight w:val="0"/>
                  <w:marTop w:val="0"/>
                  <w:marBottom w:val="0"/>
                  <w:divBdr>
                    <w:top w:val="none" w:sz="0" w:space="0" w:color="auto"/>
                    <w:left w:val="none" w:sz="0" w:space="0" w:color="auto"/>
                    <w:bottom w:val="none" w:sz="0" w:space="0" w:color="auto"/>
                    <w:right w:val="none" w:sz="0" w:space="0" w:color="auto"/>
                  </w:divBdr>
                  <w:divsChild>
                    <w:div w:id="295452751">
                      <w:marLeft w:val="0"/>
                      <w:marRight w:val="0"/>
                      <w:marTop w:val="0"/>
                      <w:marBottom w:val="0"/>
                      <w:divBdr>
                        <w:top w:val="none" w:sz="0" w:space="0" w:color="auto"/>
                        <w:left w:val="none" w:sz="0" w:space="0" w:color="auto"/>
                        <w:bottom w:val="none" w:sz="0" w:space="0" w:color="auto"/>
                        <w:right w:val="none" w:sz="0" w:space="0" w:color="auto"/>
                      </w:divBdr>
                    </w:div>
                  </w:divsChild>
                </w:div>
                <w:div w:id="1108619507">
                  <w:marLeft w:val="0"/>
                  <w:marRight w:val="0"/>
                  <w:marTop w:val="0"/>
                  <w:marBottom w:val="0"/>
                  <w:divBdr>
                    <w:top w:val="none" w:sz="0" w:space="0" w:color="auto"/>
                    <w:left w:val="none" w:sz="0" w:space="0" w:color="auto"/>
                    <w:bottom w:val="none" w:sz="0" w:space="0" w:color="auto"/>
                    <w:right w:val="none" w:sz="0" w:space="0" w:color="auto"/>
                  </w:divBdr>
                  <w:divsChild>
                    <w:div w:id="1067847976">
                      <w:marLeft w:val="0"/>
                      <w:marRight w:val="0"/>
                      <w:marTop w:val="0"/>
                      <w:marBottom w:val="0"/>
                      <w:divBdr>
                        <w:top w:val="none" w:sz="0" w:space="0" w:color="auto"/>
                        <w:left w:val="none" w:sz="0" w:space="0" w:color="auto"/>
                        <w:bottom w:val="none" w:sz="0" w:space="0" w:color="auto"/>
                        <w:right w:val="none" w:sz="0" w:space="0" w:color="auto"/>
                      </w:divBdr>
                    </w:div>
                  </w:divsChild>
                </w:div>
                <w:div w:id="1150289848">
                  <w:marLeft w:val="0"/>
                  <w:marRight w:val="0"/>
                  <w:marTop w:val="0"/>
                  <w:marBottom w:val="0"/>
                  <w:divBdr>
                    <w:top w:val="none" w:sz="0" w:space="0" w:color="auto"/>
                    <w:left w:val="none" w:sz="0" w:space="0" w:color="auto"/>
                    <w:bottom w:val="none" w:sz="0" w:space="0" w:color="auto"/>
                    <w:right w:val="none" w:sz="0" w:space="0" w:color="auto"/>
                  </w:divBdr>
                  <w:divsChild>
                    <w:div w:id="1660960217">
                      <w:marLeft w:val="0"/>
                      <w:marRight w:val="0"/>
                      <w:marTop w:val="0"/>
                      <w:marBottom w:val="0"/>
                      <w:divBdr>
                        <w:top w:val="none" w:sz="0" w:space="0" w:color="auto"/>
                        <w:left w:val="none" w:sz="0" w:space="0" w:color="auto"/>
                        <w:bottom w:val="none" w:sz="0" w:space="0" w:color="auto"/>
                        <w:right w:val="none" w:sz="0" w:space="0" w:color="auto"/>
                      </w:divBdr>
                    </w:div>
                  </w:divsChild>
                </w:div>
                <w:div w:id="1229463761">
                  <w:marLeft w:val="0"/>
                  <w:marRight w:val="0"/>
                  <w:marTop w:val="0"/>
                  <w:marBottom w:val="0"/>
                  <w:divBdr>
                    <w:top w:val="none" w:sz="0" w:space="0" w:color="auto"/>
                    <w:left w:val="none" w:sz="0" w:space="0" w:color="auto"/>
                    <w:bottom w:val="none" w:sz="0" w:space="0" w:color="auto"/>
                    <w:right w:val="none" w:sz="0" w:space="0" w:color="auto"/>
                  </w:divBdr>
                  <w:divsChild>
                    <w:div w:id="2075540719">
                      <w:marLeft w:val="0"/>
                      <w:marRight w:val="0"/>
                      <w:marTop w:val="0"/>
                      <w:marBottom w:val="0"/>
                      <w:divBdr>
                        <w:top w:val="none" w:sz="0" w:space="0" w:color="auto"/>
                        <w:left w:val="none" w:sz="0" w:space="0" w:color="auto"/>
                        <w:bottom w:val="none" w:sz="0" w:space="0" w:color="auto"/>
                        <w:right w:val="none" w:sz="0" w:space="0" w:color="auto"/>
                      </w:divBdr>
                    </w:div>
                  </w:divsChild>
                </w:div>
                <w:div w:id="1396195780">
                  <w:marLeft w:val="0"/>
                  <w:marRight w:val="0"/>
                  <w:marTop w:val="0"/>
                  <w:marBottom w:val="0"/>
                  <w:divBdr>
                    <w:top w:val="none" w:sz="0" w:space="0" w:color="auto"/>
                    <w:left w:val="none" w:sz="0" w:space="0" w:color="auto"/>
                    <w:bottom w:val="none" w:sz="0" w:space="0" w:color="auto"/>
                    <w:right w:val="none" w:sz="0" w:space="0" w:color="auto"/>
                  </w:divBdr>
                  <w:divsChild>
                    <w:div w:id="2018918230">
                      <w:marLeft w:val="0"/>
                      <w:marRight w:val="0"/>
                      <w:marTop w:val="0"/>
                      <w:marBottom w:val="0"/>
                      <w:divBdr>
                        <w:top w:val="none" w:sz="0" w:space="0" w:color="auto"/>
                        <w:left w:val="none" w:sz="0" w:space="0" w:color="auto"/>
                        <w:bottom w:val="none" w:sz="0" w:space="0" w:color="auto"/>
                        <w:right w:val="none" w:sz="0" w:space="0" w:color="auto"/>
                      </w:divBdr>
                    </w:div>
                  </w:divsChild>
                </w:div>
                <w:div w:id="1452477396">
                  <w:marLeft w:val="0"/>
                  <w:marRight w:val="0"/>
                  <w:marTop w:val="0"/>
                  <w:marBottom w:val="0"/>
                  <w:divBdr>
                    <w:top w:val="none" w:sz="0" w:space="0" w:color="auto"/>
                    <w:left w:val="none" w:sz="0" w:space="0" w:color="auto"/>
                    <w:bottom w:val="none" w:sz="0" w:space="0" w:color="auto"/>
                    <w:right w:val="none" w:sz="0" w:space="0" w:color="auto"/>
                  </w:divBdr>
                  <w:divsChild>
                    <w:div w:id="1731418424">
                      <w:marLeft w:val="0"/>
                      <w:marRight w:val="0"/>
                      <w:marTop w:val="0"/>
                      <w:marBottom w:val="0"/>
                      <w:divBdr>
                        <w:top w:val="none" w:sz="0" w:space="0" w:color="auto"/>
                        <w:left w:val="none" w:sz="0" w:space="0" w:color="auto"/>
                        <w:bottom w:val="none" w:sz="0" w:space="0" w:color="auto"/>
                        <w:right w:val="none" w:sz="0" w:space="0" w:color="auto"/>
                      </w:divBdr>
                    </w:div>
                  </w:divsChild>
                </w:div>
                <w:div w:id="1669627042">
                  <w:marLeft w:val="0"/>
                  <w:marRight w:val="0"/>
                  <w:marTop w:val="0"/>
                  <w:marBottom w:val="0"/>
                  <w:divBdr>
                    <w:top w:val="none" w:sz="0" w:space="0" w:color="auto"/>
                    <w:left w:val="none" w:sz="0" w:space="0" w:color="auto"/>
                    <w:bottom w:val="none" w:sz="0" w:space="0" w:color="auto"/>
                    <w:right w:val="none" w:sz="0" w:space="0" w:color="auto"/>
                  </w:divBdr>
                  <w:divsChild>
                    <w:div w:id="2051301135">
                      <w:marLeft w:val="0"/>
                      <w:marRight w:val="0"/>
                      <w:marTop w:val="0"/>
                      <w:marBottom w:val="0"/>
                      <w:divBdr>
                        <w:top w:val="none" w:sz="0" w:space="0" w:color="auto"/>
                        <w:left w:val="none" w:sz="0" w:space="0" w:color="auto"/>
                        <w:bottom w:val="none" w:sz="0" w:space="0" w:color="auto"/>
                        <w:right w:val="none" w:sz="0" w:space="0" w:color="auto"/>
                      </w:divBdr>
                    </w:div>
                  </w:divsChild>
                </w:div>
                <w:div w:id="1801223457">
                  <w:marLeft w:val="0"/>
                  <w:marRight w:val="0"/>
                  <w:marTop w:val="0"/>
                  <w:marBottom w:val="0"/>
                  <w:divBdr>
                    <w:top w:val="none" w:sz="0" w:space="0" w:color="auto"/>
                    <w:left w:val="none" w:sz="0" w:space="0" w:color="auto"/>
                    <w:bottom w:val="none" w:sz="0" w:space="0" w:color="auto"/>
                    <w:right w:val="none" w:sz="0" w:space="0" w:color="auto"/>
                  </w:divBdr>
                  <w:divsChild>
                    <w:div w:id="1735817050">
                      <w:marLeft w:val="0"/>
                      <w:marRight w:val="0"/>
                      <w:marTop w:val="0"/>
                      <w:marBottom w:val="0"/>
                      <w:divBdr>
                        <w:top w:val="none" w:sz="0" w:space="0" w:color="auto"/>
                        <w:left w:val="none" w:sz="0" w:space="0" w:color="auto"/>
                        <w:bottom w:val="none" w:sz="0" w:space="0" w:color="auto"/>
                        <w:right w:val="none" w:sz="0" w:space="0" w:color="auto"/>
                      </w:divBdr>
                    </w:div>
                  </w:divsChild>
                </w:div>
                <w:div w:id="1975452630">
                  <w:marLeft w:val="0"/>
                  <w:marRight w:val="0"/>
                  <w:marTop w:val="0"/>
                  <w:marBottom w:val="0"/>
                  <w:divBdr>
                    <w:top w:val="none" w:sz="0" w:space="0" w:color="auto"/>
                    <w:left w:val="none" w:sz="0" w:space="0" w:color="auto"/>
                    <w:bottom w:val="none" w:sz="0" w:space="0" w:color="auto"/>
                    <w:right w:val="none" w:sz="0" w:space="0" w:color="auto"/>
                  </w:divBdr>
                  <w:divsChild>
                    <w:div w:id="1080637183">
                      <w:marLeft w:val="0"/>
                      <w:marRight w:val="0"/>
                      <w:marTop w:val="0"/>
                      <w:marBottom w:val="0"/>
                      <w:divBdr>
                        <w:top w:val="none" w:sz="0" w:space="0" w:color="auto"/>
                        <w:left w:val="none" w:sz="0" w:space="0" w:color="auto"/>
                        <w:bottom w:val="none" w:sz="0" w:space="0" w:color="auto"/>
                        <w:right w:val="none" w:sz="0" w:space="0" w:color="auto"/>
                      </w:divBdr>
                    </w:div>
                  </w:divsChild>
                </w:div>
                <w:div w:id="2020502228">
                  <w:marLeft w:val="0"/>
                  <w:marRight w:val="0"/>
                  <w:marTop w:val="0"/>
                  <w:marBottom w:val="0"/>
                  <w:divBdr>
                    <w:top w:val="none" w:sz="0" w:space="0" w:color="auto"/>
                    <w:left w:val="none" w:sz="0" w:space="0" w:color="auto"/>
                    <w:bottom w:val="none" w:sz="0" w:space="0" w:color="auto"/>
                    <w:right w:val="none" w:sz="0" w:space="0" w:color="auto"/>
                  </w:divBdr>
                  <w:divsChild>
                    <w:div w:id="1007485975">
                      <w:marLeft w:val="0"/>
                      <w:marRight w:val="0"/>
                      <w:marTop w:val="0"/>
                      <w:marBottom w:val="0"/>
                      <w:divBdr>
                        <w:top w:val="none" w:sz="0" w:space="0" w:color="auto"/>
                        <w:left w:val="none" w:sz="0" w:space="0" w:color="auto"/>
                        <w:bottom w:val="none" w:sz="0" w:space="0" w:color="auto"/>
                        <w:right w:val="none" w:sz="0" w:space="0" w:color="auto"/>
                      </w:divBdr>
                    </w:div>
                  </w:divsChild>
                </w:div>
                <w:div w:id="2028284122">
                  <w:marLeft w:val="0"/>
                  <w:marRight w:val="0"/>
                  <w:marTop w:val="0"/>
                  <w:marBottom w:val="0"/>
                  <w:divBdr>
                    <w:top w:val="none" w:sz="0" w:space="0" w:color="auto"/>
                    <w:left w:val="none" w:sz="0" w:space="0" w:color="auto"/>
                    <w:bottom w:val="none" w:sz="0" w:space="0" w:color="auto"/>
                    <w:right w:val="none" w:sz="0" w:space="0" w:color="auto"/>
                  </w:divBdr>
                  <w:divsChild>
                    <w:div w:id="2618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5821">
          <w:marLeft w:val="0"/>
          <w:marRight w:val="0"/>
          <w:marTop w:val="0"/>
          <w:marBottom w:val="0"/>
          <w:divBdr>
            <w:top w:val="none" w:sz="0" w:space="0" w:color="auto"/>
            <w:left w:val="none" w:sz="0" w:space="0" w:color="auto"/>
            <w:bottom w:val="none" w:sz="0" w:space="0" w:color="auto"/>
            <w:right w:val="none" w:sz="0" w:space="0" w:color="auto"/>
          </w:divBdr>
          <w:divsChild>
            <w:div w:id="692806945">
              <w:marLeft w:val="0"/>
              <w:marRight w:val="0"/>
              <w:marTop w:val="30"/>
              <w:marBottom w:val="30"/>
              <w:divBdr>
                <w:top w:val="none" w:sz="0" w:space="0" w:color="auto"/>
                <w:left w:val="none" w:sz="0" w:space="0" w:color="auto"/>
                <w:bottom w:val="none" w:sz="0" w:space="0" w:color="auto"/>
                <w:right w:val="none" w:sz="0" w:space="0" w:color="auto"/>
              </w:divBdr>
              <w:divsChild>
                <w:div w:id="443038835">
                  <w:marLeft w:val="0"/>
                  <w:marRight w:val="0"/>
                  <w:marTop w:val="0"/>
                  <w:marBottom w:val="0"/>
                  <w:divBdr>
                    <w:top w:val="none" w:sz="0" w:space="0" w:color="auto"/>
                    <w:left w:val="none" w:sz="0" w:space="0" w:color="auto"/>
                    <w:bottom w:val="none" w:sz="0" w:space="0" w:color="auto"/>
                    <w:right w:val="none" w:sz="0" w:space="0" w:color="auto"/>
                  </w:divBdr>
                  <w:divsChild>
                    <w:div w:id="218785530">
                      <w:marLeft w:val="0"/>
                      <w:marRight w:val="0"/>
                      <w:marTop w:val="0"/>
                      <w:marBottom w:val="0"/>
                      <w:divBdr>
                        <w:top w:val="none" w:sz="0" w:space="0" w:color="auto"/>
                        <w:left w:val="none" w:sz="0" w:space="0" w:color="auto"/>
                        <w:bottom w:val="none" w:sz="0" w:space="0" w:color="auto"/>
                        <w:right w:val="none" w:sz="0" w:space="0" w:color="auto"/>
                      </w:divBdr>
                    </w:div>
                  </w:divsChild>
                </w:div>
                <w:div w:id="1692101520">
                  <w:marLeft w:val="0"/>
                  <w:marRight w:val="0"/>
                  <w:marTop w:val="0"/>
                  <w:marBottom w:val="0"/>
                  <w:divBdr>
                    <w:top w:val="none" w:sz="0" w:space="0" w:color="auto"/>
                    <w:left w:val="none" w:sz="0" w:space="0" w:color="auto"/>
                    <w:bottom w:val="none" w:sz="0" w:space="0" w:color="auto"/>
                    <w:right w:val="none" w:sz="0" w:space="0" w:color="auto"/>
                  </w:divBdr>
                  <w:divsChild>
                    <w:div w:id="1013801757">
                      <w:marLeft w:val="0"/>
                      <w:marRight w:val="0"/>
                      <w:marTop w:val="0"/>
                      <w:marBottom w:val="0"/>
                      <w:divBdr>
                        <w:top w:val="none" w:sz="0" w:space="0" w:color="auto"/>
                        <w:left w:val="none" w:sz="0" w:space="0" w:color="auto"/>
                        <w:bottom w:val="none" w:sz="0" w:space="0" w:color="auto"/>
                        <w:right w:val="none" w:sz="0" w:space="0" w:color="auto"/>
                      </w:divBdr>
                    </w:div>
                  </w:divsChild>
                </w:div>
                <w:div w:id="1728652228">
                  <w:marLeft w:val="0"/>
                  <w:marRight w:val="0"/>
                  <w:marTop w:val="0"/>
                  <w:marBottom w:val="0"/>
                  <w:divBdr>
                    <w:top w:val="none" w:sz="0" w:space="0" w:color="auto"/>
                    <w:left w:val="none" w:sz="0" w:space="0" w:color="auto"/>
                    <w:bottom w:val="none" w:sz="0" w:space="0" w:color="auto"/>
                    <w:right w:val="none" w:sz="0" w:space="0" w:color="auto"/>
                  </w:divBdr>
                  <w:divsChild>
                    <w:div w:id="746993954">
                      <w:marLeft w:val="0"/>
                      <w:marRight w:val="0"/>
                      <w:marTop w:val="0"/>
                      <w:marBottom w:val="0"/>
                      <w:divBdr>
                        <w:top w:val="none" w:sz="0" w:space="0" w:color="auto"/>
                        <w:left w:val="none" w:sz="0" w:space="0" w:color="auto"/>
                        <w:bottom w:val="none" w:sz="0" w:space="0" w:color="auto"/>
                        <w:right w:val="none" w:sz="0" w:space="0" w:color="auto"/>
                      </w:divBdr>
                    </w:div>
                  </w:divsChild>
                </w:div>
                <w:div w:id="1965305279">
                  <w:marLeft w:val="0"/>
                  <w:marRight w:val="0"/>
                  <w:marTop w:val="0"/>
                  <w:marBottom w:val="0"/>
                  <w:divBdr>
                    <w:top w:val="none" w:sz="0" w:space="0" w:color="auto"/>
                    <w:left w:val="none" w:sz="0" w:space="0" w:color="auto"/>
                    <w:bottom w:val="none" w:sz="0" w:space="0" w:color="auto"/>
                    <w:right w:val="none" w:sz="0" w:space="0" w:color="auto"/>
                  </w:divBdr>
                  <w:divsChild>
                    <w:div w:id="991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4295">
          <w:marLeft w:val="0"/>
          <w:marRight w:val="0"/>
          <w:marTop w:val="0"/>
          <w:marBottom w:val="0"/>
          <w:divBdr>
            <w:top w:val="none" w:sz="0" w:space="0" w:color="auto"/>
            <w:left w:val="none" w:sz="0" w:space="0" w:color="auto"/>
            <w:bottom w:val="none" w:sz="0" w:space="0" w:color="auto"/>
            <w:right w:val="none" w:sz="0" w:space="0" w:color="auto"/>
          </w:divBdr>
        </w:div>
        <w:div w:id="1556356265">
          <w:marLeft w:val="0"/>
          <w:marRight w:val="0"/>
          <w:marTop w:val="0"/>
          <w:marBottom w:val="0"/>
          <w:divBdr>
            <w:top w:val="none" w:sz="0" w:space="0" w:color="auto"/>
            <w:left w:val="none" w:sz="0" w:space="0" w:color="auto"/>
            <w:bottom w:val="none" w:sz="0" w:space="0" w:color="auto"/>
            <w:right w:val="none" w:sz="0" w:space="0" w:color="auto"/>
          </w:divBdr>
        </w:div>
        <w:div w:id="1769806916">
          <w:marLeft w:val="0"/>
          <w:marRight w:val="0"/>
          <w:marTop w:val="0"/>
          <w:marBottom w:val="0"/>
          <w:divBdr>
            <w:top w:val="none" w:sz="0" w:space="0" w:color="auto"/>
            <w:left w:val="none" w:sz="0" w:space="0" w:color="auto"/>
            <w:bottom w:val="none" w:sz="0" w:space="0" w:color="auto"/>
            <w:right w:val="none" w:sz="0" w:space="0" w:color="auto"/>
          </w:divBdr>
          <w:divsChild>
            <w:div w:id="974143198">
              <w:marLeft w:val="0"/>
              <w:marRight w:val="0"/>
              <w:marTop w:val="30"/>
              <w:marBottom w:val="30"/>
              <w:divBdr>
                <w:top w:val="none" w:sz="0" w:space="0" w:color="auto"/>
                <w:left w:val="none" w:sz="0" w:space="0" w:color="auto"/>
                <w:bottom w:val="none" w:sz="0" w:space="0" w:color="auto"/>
                <w:right w:val="none" w:sz="0" w:space="0" w:color="auto"/>
              </w:divBdr>
              <w:divsChild>
                <w:div w:id="320739468">
                  <w:marLeft w:val="0"/>
                  <w:marRight w:val="0"/>
                  <w:marTop w:val="0"/>
                  <w:marBottom w:val="0"/>
                  <w:divBdr>
                    <w:top w:val="none" w:sz="0" w:space="0" w:color="auto"/>
                    <w:left w:val="none" w:sz="0" w:space="0" w:color="auto"/>
                    <w:bottom w:val="none" w:sz="0" w:space="0" w:color="auto"/>
                    <w:right w:val="none" w:sz="0" w:space="0" w:color="auto"/>
                  </w:divBdr>
                  <w:divsChild>
                    <w:div w:id="1543711204">
                      <w:marLeft w:val="0"/>
                      <w:marRight w:val="0"/>
                      <w:marTop w:val="0"/>
                      <w:marBottom w:val="0"/>
                      <w:divBdr>
                        <w:top w:val="none" w:sz="0" w:space="0" w:color="auto"/>
                        <w:left w:val="none" w:sz="0" w:space="0" w:color="auto"/>
                        <w:bottom w:val="none" w:sz="0" w:space="0" w:color="auto"/>
                        <w:right w:val="none" w:sz="0" w:space="0" w:color="auto"/>
                      </w:divBdr>
                    </w:div>
                  </w:divsChild>
                </w:div>
                <w:div w:id="337076182">
                  <w:marLeft w:val="0"/>
                  <w:marRight w:val="0"/>
                  <w:marTop w:val="0"/>
                  <w:marBottom w:val="0"/>
                  <w:divBdr>
                    <w:top w:val="none" w:sz="0" w:space="0" w:color="auto"/>
                    <w:left w:val="none" w:sz="0" w:space="0" w:color="auto"/>
                    <w:bottom w:val="none" w:sz="0" w:space="0" w:color="auto"/>
                    <w:right w:val="none" w:sz="0" w:space="0" w:color="auto"/>
                  </w:divBdr>
                  <w:divsChild>
                    <w:div w:id="40908237">
                      <w:marLeft w:val="0"/>
                      <w:marRight w:val="0"/>
                      <w:marTop w:val="0"/>
                      <w:marBottom w:val="0"/>
                      <w:divBdr>
                        <w:top w:val="none" w:sz="0" w:space="0" w:color="auto"/>
                        <w:left w:val="none" w:sz="0" w:space="0" w:color="auto"/>
                        <w:bottom w:val="none" w:sz="0" w:space="0" w:color="auto"/>
                        <w:right w:val="none" w:sz="0" w:space="0" w:color="auto"/>
                      </w:divBdr>
                    </w:div>
                  </w:divsChild>
                </w:div>
                <w:div w:id="578176977">
                  <w:marLeft w:val="0"/>
                  <w:marRight w:val="0"/>
                  <w:marTop w:val="0"/>
                  <w:marBottom w:val="0"/>
                  <w:divBdr>
                    <w:top w:val="none" w:sz="0" w:space="0" w:color="auto"/>
                    <w:left w:val="none" w:sz="0" w:space="0" w:color="auto"/>
                    <w:bottom w:val="none" w:sz="0" w:space="0" w:color="auto"/>
                    <w:right w:val="none" w:sz="0" w:space="0" w:color="auto"/>
                  </w:divBdr>
                  <w:divsChild>
                    <w:div w:id="1650936418">
                      <w:marLeft w:val="0"/>
                      <w:marRight w:val="0"/>
                      <w:marTop w:val="0"/>
                      <w:marBottom w:val="0"/>
                      <w:divBdr>
                        <w:top w:val="none" w:sz="0" w:space="0" w:color="auto"/>
                        <w:left w:val="none" w:sz="0" w:space="0" w:color="auto"/>
                        <w:bottom w:val="none" w:sz="0" w:space="0" w:color="auto"/>
                        <w:right w:val="none" w:sz="0" w:space="0" w:color="auto"/>
                      </w:divBdr>
                    </w:div>
                  </w:divsChild>
                </w:div>
                <w:div w:id="603922211">
                  <w:marLeft w:val="0"/>
                  <w:marRight w:val="0"/>
                  <w:marTop w:val="0"/>
                  <w:marBottom w:val="0"/>
                  <w:divBdr>
                    <w:top w:val="none" w:sz="0" w:space="0" w:color="auto"/>
                    <w:left w:val="none" w:sz="0" w:space="0" w:color="auto"/>
                    <w:bottom w:val="none" w:sz="0" w:space="0" w:color="auto"/>
                    <w:right w:val="none" w:sz="0" w:space="0" w:color="auto"/>
                  </w:divBdr>
                  <w:divsChild>
                    <w:div w:id="741676855">
                      <w:marLeft w:val="0"/>
                      <w:marRight w:val="0"/>
                      <w:marTop w:val="0"/>
                      <w:marBottom w:val="0"/>
                      <w:divBdr>
                        <w:top w:val="none" w:sz="0" w:space="0" w:color="auto"/>
                        <w:left w:val="none" w:sz="0" w:space="0" w:color="auto"/>
                        <w:bottom w:val="none" w:sz="0" w:space="0" w:color="auto"/>
                        <w:right w:val="none" w:sz="0" w:space="0" w:color="auto"/>
                      </w:divBdr>
                    </w:div>
                  </w:divsChild>
                </w:div>
                <w:div w:id="736435222">
                  <w:marLeft w:val="0"/>
                  <w:marRight w:val="0"/>
                  <w:marTop w:val="0"/>
                  <w:marBottom w:val="0"/>
                  <w:divBdr>
                    <w:top w:val="none" w:sz="0" w:space="0" w:color="auto"/>
                    <w:left w:val="none" w:sz="0" w:space="0" w:color="auto"/>
                    <w:bottom w:val="none" w:sz="0" w:space="0" w:color="auto"/>
                    <w:right w:val="none" w:sz="0" w:space="0" w:color="auto"/>
                  </w:divBdr>
                  <w:divsChild>
                    <w:div w:id="1258442405">
                      <w:marLeft w:val="0"/>
                      <w:marRight w:val="0"/>
                      <w:marTop w:val="0"/>
                      <w:marBottom w:val="0"/>
                      <w:divBdr>
                        <w:top w:val="none" w:sz="0" w:space="0" w:color="auto"/>
                        <w:left w:val="none" w:sz="0" w:space="0" w:color="auto"/>
                        <w:bottom w:val="none" w:sz="0" w:space="0" w:color="auto"/>
                        <w:right w:val="none" w:sz="0" w:space="0" w:color="auto"/>
                      </w:divBdr>
                    </w:div>
                  </w:divsChild>
                </w:div>
                <w:div w:id="901713022">
                  <w:marLeft w:val="0"/>
                  <w:marRight w:val="0"/>
                  <w:marTop w:val="0"/>
                  <w:marBottom w:val="0"/>
                  <w:divBdr>
                    <w:top w:val="none" w:sz="0" w:space="0" w:color="auto"/>
                    <w:left w:val="none" w:sz="0" w:space="0" w:color="auto"/>
                    <w:bottom w:val="none" w:sz="0" w:space="0" w:color="auto"/>
                    <w:right w:val="none" w:sz="0" w:space="0" w:color="auto"/>
                  </w:divBdr>
                  <w:divsChild>
                    <w:div w:id="1213034709">
                      <w:marLeft w:val="0"/>
                      <w:marRight w:val="0"/>
                      <w:marTop w:val="0"/>
                      <w:marBottom w:val="0"/>
                      <w:divBdr>
                        <w:top w:val="none" w:sz="0" w:space="0" w:color="auto"/>
                        <w:left w:val="none" w:sz="0" w:space="0" w:color="auto"/>
                        <w:bottom w:val="none" w:sz="0" w:space="0" w:color="auto"/>
                        <w:right w:val="none" w:sz="0" w:space="0" w:color="auto"/>
                      </w:divBdr>
                    </w:div>
                  </w:divsChild>
                </w:div>
                <w:div w:id="902719841">
                  <w:marLeft w:val="0"/>
                  <w:marRight w:val="0"/>
                  <w:marTop w:val="0"/>
                  <w:marBottom w:val="0"/>
                  <w:divBdr>
                    <w:top w:val="none" w:sz="0" w:space="0" w:color="auto"/>
                    <w:left w:val="none" w:sz="0" w:space="0" w:color="auto"/>
                    <w:bottom w:val="none" w:sz="0" w:space="0" w:color="auto"/>
                    <w:right w:val="none" w:sz="0" w:space="0" w:color="auto"/>
                  </w:divBdr>
                  <w:divsChild>
                    <w:div w:id="1974364245">
                      <w:marLeft w:val="0"/>
                      <w:marRight w:val="0"/>
                      <w:marTop w:val="0"/>
                      <w:marBottom w:val="0"/>
                      <w:divBdr>
                        <w:top w:val="none" w:sz="0" w:space="0" w:color="auto"/>
                        <w:left w:val="none" w:sz="0" w:space="0" w:color="auto"/>
                        <w:bottom w:val="none" w:sz="0" w:space="0" w:color="auto"/>
                        <w:right w:val="none" w:sz="0" w:space="0" w:color="auto"/>
                      </w:divBdr>
                    </w:div>
                  </w:divsChild>
                </w:div>
                <w:div w:id="1069228430">
                  <w:marLeft w:val="0"/>
                  <w:marRight w:val="0"/>
                  <w:marTop w:val="0"/>
                  <w:marBottom w:val="0"/>
                  <w:divBdr>
                    <w:top w:val="none" w:sz="0" w:space="0" w:color="auto"/>
                    <w:left w:val="none" w:sz="0" w:space="0" w:color="auto"/>
                    <w:bottom w:val="none" w:sz="0" w:space="0" w:color="auto"/>
                    <w:right w:val="none" w:sz="0" w:space="0" w:color="auto"/>
                  </w:divBdr>
                  <w:divsChild>
                    <w:div w:id="1246381399">
                      <w:marLeft w:val="0"/>
                      <w:marRight w:val="0"/>
                      <w:marTop w:val="0"/>
                      <w:marBottom w:val="0"/>
                      <w:divBdr>
                        <w:top w:val="none" w:sz="0" w:space="0" w:color="auto"/>
                        <w:left w:val="none" w:sz="0" w:space="0" w:color="auto"/>
                        <w:bottom w:val="none" w:sz="0" w:space="0" w:color="auto"/>
                        <w:right w:val="none" w:sz="0" w:space="0" w:color="auto"/>
                      </w:divBdr>
                    </w:div>
                  </w:divsChild>
                </w:div>
                <w:div w:id="1279946071">
                  <w:marLeft w:val="0"/>
                  <w:marRight w:val="0"/>
                  <w:marTop w:val="0"/>
                  <w:marBottom w:val="0"/>
                  <w:divBdr>
                    <w:top w:val="none" w:sz="0" w:space="0" w:color="auto"/>
                    <w:left w:val="none" w:sz="0" w:space="0" w:color="auto"/>
                    <w:bottom w:val="none" w:sz="0" w:space="0" w:color="auto"/>
                    <w:right w:val="none" w:sz="0" w:space="0" w:color="auto"/>
                  </w:divBdr>
                  <w:divsChild>
                    <w:div w:id="1181509644">
                      <w:marLeft w:val="0"/>
                      <w:marRight w:val="0"/>
                      <w:marTop w:val="0"/>
                      <w:marBottom w:val="0"/>
                      <w:divBdr>
                        <w:top w:val="none" w:sz="0" w:space="0" w:color="auto"/>
                        <w:left w:val="none" w:sz="0" w:space="0" w:color="auto"/>
                        <w:bottom w:val="none" w:sz="0" w:space="0" w:color="auto"/>
                        <w:right w:val="none" w:sz="0" w:space="0" w:color="auto"/>
                      </w:divBdr>
                    </w:div>
                  </w:divsChild>
                </w:div>
                <w:div w:id="1304046337">
                  <w:marLeft w:val="0"/>
                  <w:marRight w:val="0"/>
                  <w:marTop w:val="0"/>
                  <w:marBottom w:val="0"/>
                  <w:divBdr>
                    <w:top w:val="none" w:sz="0" w:space="0" w:color="auto"/>
                    <w:left w:val="none" w:sz="0" w:space="0" w:color="auto"/>
                    <w:bottom w:val="none" w:sz="0" w:space="0" w:color="auto"/>
                    <w:right w:val="none" w:sz="0" w:space="0" w:color="auto"/>
                  </w:divBdr>
                  <w:divsChild>
                    <w:div w:id="694305468">
                      <w:marLeft w:val="0"/>
                      <w:marRight w:val="0"/>
                      <w:marTop w:val="0"/>
                      <w:marBottom w:val="0"/>
                      <w:divBdr>
                        <w:top w:val="none" w:sz="0" w:space="0" w:color="auto"/>
                        <w:left w:val="none" w:sz="0" w:space="0" w:color="auto"/>
                        <w:bottom w:val="none" w:sz="0" w:space="0" w:color="auto"/>
                        <w:right w:val="none" w:sz="0" w:space="0" w:color="auto"/>
                      </w:divBdr>
                    </w:div>
                  </w:divsChild>
                </w:div>
                <w:div w:id="1515537037">
                  <w:marLeft w:val="0"/>
                  <w:marRight w:val="0"/>
                  <w:marTop w:val="0"/>
                  <w:marBottom w:val="0"/>
                  <w:divBdr>
                    <w:top w:val="none" w:sz="0" w:space="0" w:color="auto"/>
                    <w:left w:val="none" w:sz="0" w:space="0" w:color="auto"/>
                    <w:bottom w:val="none" w:sz="0" w:space="0" w:color="auto"/>
                    <w:right w:val="none" w:sz="0" w:space="0" w:color="auto"/>
                  </w:divBdr>
                  <w:divsChild>
                    <w:div w:id="94330986">
                      <w:marLeft w:val="0"/>
                      <w:marRight w:val="0"/>
                      <w:marTop w:val="0"/>
                      <w:marBottom w:val="0"/>
                      <w:divBdr>
                        <w:top w:val="none" w:sz="0" w:space="0" w:color="auto"/>
                        <w:left w:val="none" w:sz="0" w:space="0" w:color="auto"/>
                        <w:bottom w:val="none" w:sz="0" w:space="0" w:color="auto"/>
                        <w:right w:val="none" w:sz="0" w:space="0" w:color="auto"/>
                      </w:divBdr>
                    </w:div>
                  </w:divsChild>
                </w:div>
                <w:div w:id="2000889088">
                  <w:marLeft w:val="0"/>
                  <w:marRight w:val="0"/>
                  <w:marTop w:val="0"/>
                  <w:marBottom w:val="0"/>
                  <w:divBdr>
                    <w:top w:val="none" w:sz="0" w:space="0" w:color="auto"/>
                    <w:left w:val="none" w:sz="0" w:space="0" w:color="auto"/>
                    <w:bottom w:val="none" w:sz="0" w:space="0" w:color="auto"/>
                    <w:right w:val="none" w:sz="0" w:space="0" w:color="auto"/>
                  </w:divBdr>
                  <w:divsChild>
                    <w:div w:id="13248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3519">
          <w:marLeft w:val="0"/>
          <w:marRight w:val="0"/>
          <w:marTop w:val="0"/>
          <w:marBottom w:val="0"/>
          <w:divBdr>
            <w:top w:val="none" w:sz="0" w:space="0" w:color="auto"/>
            <w:left w:val="none" w:sz="0" w:space="0" w:color="auto"/>
            <w:bottom w:val="none" w:sz="0" w:space="0" w:color="auto"/>
            <w:right w:val="none" w:sz="0" w:space="0" w:color="auto"/>
          </w:divBdr>
          <w:divsChild>
            <w:div w:id="158352178">
              <w:marLeft w:val="0"/>
              <w:marRight w:val="0"/>
              <w:marTop w:val="30"/>
              <w:marBottom w:val="30"/>
              <w:divBdr>
                <w:top w:val="none" w:sz="0" w:space="0" w:color="auto"/>
                <w:left w:val="none" w:sz="0" w:space="0" w:color="auto"/>
                <w:bottom w:val="none" w:sz="0" w:space="0" w:color="auto"/>
                <w:right w:val="none" w:sz="0" w:space="0" w:color="auto"/>
              </w:divBdr>
              <w:divsChild>
                <w:div w:id="29426167">
                  <w:marLeft w:val="0"/>
                  <w:marRight w:val="0"/>
                  <w:marTop w:val="0"/>
                  <w:marBottom w:val="0"/>
                  <w:divBdr>
                    <w:top w:val="none" w:sz="0" w:space="0" w:color="auto"/>
                    <w:left w:val="none" w:sz="0" w:space="0" w:color="auto"/>
                    <w:bottom w:val="none" w:sz="0" w:space="0" w:color="auto"/>
                    <w:right w:val="none" w:sz="0" w:space="0" w:color="auto"/>
                  </w:divBdr>
                  <w:divsChild>
                    <w:div w:id="61680566">
                      <w:marLeft w:val="0"/>
                      <w:marRight w:val="0"/>
                      <w:marTop w:val="0"/>
                      <w:marBottom w:val="0"/>
                      <w:divBdr>
                        <w:top w:val="none" w:sz="0" w:space="0" w:color="auto"/>
                        <w:left w:val="none" w:sz="0" w:space="0" w:color="auto"/>
                        <w:bottom w:val="none" w:sz="0" w:space="0" w:color="auto"/>
                        <w:right w:val="none" w:sz="0" w:space="0" w:color="auto"/>
                      </w:divBdr>
                    </w:div>
                  </w:divsChild>
                </w:div>
                <w:div w:id="119225456">
                  <w:marLeft w:val="0"/>
                  <w:marRight w:val="0"/>
                  <w:marTop w:val="0"/>
                  <w:marBottom w:val="0"/>
                  <w:divBdr>
                    <w:top w:val="none" w:sz="0" w:space="0" w:color="auto"/>
                    <w:left w:val="none" w:sz="0" w:space="0" w:color="auto"/>
                    <w:bottom w:val="none" w:sz="0" w:space="0" w:color="auto"/>
                    <w:right w:val="none" w:sz="0" w:space="0" w:color="auto"/>
                  </w:divBdr>
                  <w:divsChild>
                    <w:div w:id="1623344767">
                      <w:marLeft w:val="0"/>
                      <w:marRight w:val="0"/>
                      <w:marTop w:val="0"/>
                      <w:marBottom w:val="0"/>
                      <w:divBdr>
                        <w:top w:val="none" w:sz="0" w:space="0" w:color="auto"/>
                        <w:left w:val="none" w:sz="0" w:space="0" w:color="auto"/>
                        <w:bottom w:val="none" w:sz="0" w:space="0" w:color="auto"/>
                        <w:right w:val="none" w:sz="0" w:space="0" w:color="auto"/>
                      </w:divBdr>
                    </w:div>
                  </w:divsChild>
                </w:div>
                <w:div w:id="214707007">
                  <w:marLeft w:val="0"/>
                  <w:marRight w:val="0"/>
                  <w:marTop w:val="0"/>
                  <w:marBottom w:val="0"/>
                  <w:divBdr>
                    <w:top w:val="none" w:sz="0" w:space="0" w:color="auto"/>
                    <w:left w:val="none" w:sz="0" w:space="0" w:color="auto"/>
                    <w:bottom w:val="none" w:sz="0" w:space="0" w:color="auto"/>
                    <w:right w:val="none" w:sz="0" w:space="0" w:color="auto"/>
                  </w:divBdr>
                  <w:divsChild>
                    <w:div w:id="917253330">
                      <w:marLeft w:val="0"/>
                      <w:marRight w:val="0"/>
                      <w:marTop w:val="0"/>
                      <w:marBottom w:val="0"/>
                      <w:divBdr>
                        <w:top w:val="none" w:sz="0" w:space="0" w:color="auto"/>
                        <w:left w:val="none" w:sz="0" w:space="0" w:color="auto"/>
                        <w:bottom w:val="none" w:sz="0" w:space="0" w:color="auto"/>
                        <w:right w:val="none" w:sz="0" w:space="0" w:color="auto"/>
                      </w:divBdr>
                    </w:div>
                  </w:divsChild>
                </w:div>
                <w:div w:id="505166975">
                  <w:marLeft w:val="0"/>
                  <w:marRight w:val="0"/>
                  <w:marTop w:val="0"/>
                  <w:marBottom w:val="0"/>
                  <w:divBdr>
                    <w:top w:val="none" w:sz="0" w:space="0" w:color="auto"/>
                    <w:left w:val="none" w:sz="0" w:space="0" w:color="auto"/>
                    <w:bottom w:val="none" w:sz="0" w:space="0" w:color="auto"/>
                    <w:right w:val="none" w:sz="0" w:space="0" w:color="auto"/>
                  </w:divBdr>
                  <w:divsChild>
                    <w:div w:id="817844330">
                      <w:marLeft w:val="0"/>
                      <w:marRight w:val="0"/>
                      <w:marTop w:val="0"/>
                      <w:marBottom w:val="0"/>
                      <w:divBdr>
                        <w:top w:val="none" w:sz="0" w:space="0" w:color="auto"/>
                        <w:left w:val="none" w:sz="0" w:space="0" w:color="auto"/>
                        <w:bottom w:val="none" w:sz="0" w:space="0" w:color="auto"/>
                        <w:right w:val="none" w:sz="0" w:space="0" w:color="auto"/>
                      </w:divBdr>
                    </w:div>
                  </w:divsChild>
                </w:div>
                <w:div w:id="823163887">
                  <w:marLeft w:val="0"/>
                  <w:marRight w:val="0"/>
                  <w:marTop w:val="0"/>
                  <w:marBottom w:val="0"/>
                  <w:divBdr>
                    <w:top w:val="none" w:sz="0" w:space="0" w:color="auto"/>
                    <w:left w:val="none" w:sz="0" w:space="0" w:color="auto"/>
                    <w:bottom w:val="none" w:sz="0" w:space="0" w:color="auto"/>
                    <w:right w:val="none" w:sz="0" w:space="0" w:color="auto"/>
                  </w:divBdr>
                  <w:divsChild>
                    <w:div w:id="1846967823">
                      <w:marLeft w:val="0"/>
                      <w:marRight w:val="0"/>
                      <w:marTop w:val="0"/>
                      <w:marBottom w:val="0"/>
                      <w:divBdr>
                        <w:top w:val="none" w:sz="0" w:space="0" w:color="auto"/>
                        <w:left w:val="none" w:sz="0" w:space="0" w:color="auto"/>
                        <w:bottom w:val="none" w:sz="0" w:space="0" w:color="auto"/>
                        <w:right w:val="none" w:sz="0" w:space="0" w:color="auto"/>
                      </w:divBdr>
                    </w:div>
                  </w:divsChild>
                </w:div>
                <w:div w:id="1015808931">
                  <w:marLeft w:val="0"/>
                  <w:marRight w:val="0"/>
                  <w:marTop w:val="0"/>
                  <w:marBottom w:val="0"/>
                  <w:divBdr>
                    <w:top w:val="none" w:sz="0" w:space="0" w:color="auto"/>
                    <w:left w:val="none" w:sz="0" w:space="0" w:color="auto"/>
                    <w:bottom w:val="none" w:sz="0" w:space="0" w:color="auto"/>
                    <w:right w:val="none" w:sz="0" w:space="0" w:color="auto"/>
                  </w:divBdr>
                  <w:divsChild>
                    <w:div w:id="646907249">
                      <w:marLeft w:val="0"/>
                      <w:marRight w:val="0"/>
                      <w:marTop w:val="0"/>
                      <w:marBottom w:val="0"/>
                      <w:divBdr>
                        <w:top w:val="none" w:sz="0" w:space="0" w:color="auto"/>
                        <w:left w:val="none" w:sz="0" w:space="0" w:color="auto"/>
                        <w:bottom w:val="none" w:sz="0" w:space="0" w:color="auto"/>
                        <w:right w:val="none" w:sz="0" w:space="0" w:color="auto"/>
                      </w:divBdr>
                    </w:div>
                  </w:divsChild>
                </w:div>
                <w:div w:id="1092047382">
                  <w:marLeft w:val="0"/>
                  <w:marRight w:val="0"/>
                  <w:marTop w:val="0"/>
                  <w:marBottom w:val="0"/>
                  <w:divBdr>
                    <w:top w:val="none" w:sz="0" w:space="0" w:color="auto"/>
                    <w:left w:val="none" w:sz="0" w:space="0" w:color="auto"/>
                    <w:bottom w:val="none" w:sz="0" w:space="0" w:color="auto"/>
                    <w:right w:val="none" w:sz="0" w:space="0" w:color="auto"/>
                  </w:divBdr>
                  <w:divsChild>
                    <w:div w:id="1353922282">
                      <w:marLeft w:val="0"/>
                      <w:marRight w:val="0"/>
                      <w:marTop w:val="0"/>
                      <w:marBottom w:val="0"/>
                      <w:divBdr>
                        <w:top w:val="none" w:sz="0" w:space="0" w:color="auto"/>
                        <w:left w:val="none" w:sz="0" w:space="0" w:color="auto"/>
                        <w:bottom w:val="none" w:sz="0" w:space="0" w:color="auto"/>
                        <w:right w:val="none" w:sz="0" w:space="0" w:color="auto"/>
                      </w:divBdr>
                    </w:div>
                  </w:divsChild>
                </w:div>
                <w:div w:id="1436097658">
                  <w:marLeft w:val="0"/>
                  <w:marRight w:val="0"/>
                  <w:marTop w:val="0"/>
                  <w:marBottom w:val="0"/>
                  <w:divBdr>
                    <w:top w:val="none" w:sz="0" w:space="0" w:color="auto"/>
                    <w:left w:val="none" w:sz="0" w:space="0" w:color="auto"/>
                    <w:bottom w:val="none" w:sz="0" w:space="0" w:color="auto"/>
                    <w:right w:val="none" w:sz="0" w:space="0" w:color="auto"/>
                  </w:divBdr>
                  <w:divsChild>
                    <w:div w:id="676733616">
                      <w:marLeft w:val="0"/>
                      <w:marRight w:val="0"/>
                      <w:marTop w:val="0"/>
                      <w:marBottom w:val="0"/>
                      <w:divBdr>
                        <w:top w:val="none" w:sz="0" w:space="0" w:color="auto"/>
                        <w:left w:val="none" w:sz="0" w:space="0" w:color="auto"/>
                        <w:bottom w:val="none" w:sz="0" w:space="0" w:color="auto"/>
                        <w:right w:val="none" w:sz="0" w:space="0" w:color="auto"/>
                      </w:divBdr>
                    </w:div>
                  </w:divsChild>
                </w:div>
                <w:div w:id="1439451612">
                  <w:marLeft w:val="0"/>
                  <w:marRight w:val="0"/>
                  <w:marTop w:val="0"/>
                  <w:marBottom w:val="0"/>
                  <w:divBdr>
                    <w:top w:val="none" w:sz="0" w:space="0" w:color="auto"/>
                    <w:left w:val="none" w:sz="0" w:space="0" w:color="auto"/>
                    <w:bottom w:val="none" w:sz="0" w:space="0" w:color="auto"/>
                    <w:right w:val="none" w:sz="0" w:space="0" w:color="auto"/>
                  </w:divBdr>
                  <w:divsChild>
                    <w:div w:id="1731617374">
                      <w:marLeft w:val="0"/>
                      <w:marRight w:val="0"/>
                      <w:marTop w:val="0"/>
                      <w:marBottom w:val="0"/>
                      <w:divBdr>
                        <w:top w:val="none" w:sz="0" w:space="0" w:color="auto"/>
                        <w:left w:val="none" w:sz="0" w:space="0" w:color="auto"/>
                        <w:bottom w:val="none" w:sz="0" w:space="0" w:color="auto"/>
                        <w:right w:val="none" w:sz="0" w:space="0" w:color="auto"/>
                      </w:divBdr>
                    </w:div>
                  </w:divsChild>
                </w:div>
                <w:div w:id="1632857589">
                  <w:marLeft w:val="0"/>
                  <w:marRight w:val="0"/>
                  <w:marTop w:val="0"/>
                  <w:marBottom w:val="0"/>
                  <w:divBdr>
                    <w:top w:val="none" w:sz="0" w:space="0" w:color="auto"/>
                    <w:left w:val="none" w:sz="0" w:space="0" w:color="auto"/>
                    <w:bottom w:val="none" w:sz="0" w:space="0" w:color="auto"/>
                    <w:right w:val="none" w:sz="0" w:space="0" w:color="auto"/>
                  </w:divBdr>
                  <w:divsChild>
                    <w:div w:id="1350909008">
                      <w:marLeft w:val="0"/>
                      <w:marRight w:val="0"/>
                      <w:marTop w:val="0"/>
                      <w:marBottom w:val="0"/>
                      <w:divBdr>
                        <w:top w:val="none" w:sz="0" w:space="0" w:color="auto"/>
                        <w:left w:val="none" w:sz="0" w:space="0" w:color="auto"/>
                        <w:bottom w:val="none" w:sz="0" w:space="0" w:color="auto"/>
                        <w:right w:val="none" w:sz="0" w:space="0" w:color="auto"/>
                      </w:divBdr>
                    </w:div>
                  </w:divsChild>
                </w:div>
                <w:div w:id="1748065824">
                  <w:marLeft w:val="0"/>
                  <w:marRight w:val="0"/>
                  <w:marTop w:val="0"/>
                  <w:marBottom w:val="0"/>
                  <w:divBdr>
                    <w:top w:val="none" w:sz="0" w:space="0" w:color="auto"/>
                    <w:left w:val="none" w:sz="0" w:space="0" w:color="auto"/>
                    <w:bottom w:val="none" w:sz="0" w:space="0" w:color="auto"/>
                    <w:right w:val="none" w:sz="0" w:space="0" w:color="auto"/>
                  </w:divBdr>
                  <w:divsChild>
                    <w:div w:id="1201089251">
                      <w:marLeft w:val="0"/>
                      <w:marRight w:val="0"/>
                      <w:marTop w:val="0"/>
                      <w:marBottom w:val="0"/>
                      <w:divBdr>
                        <w:top w:val="none" w:sz="0" w:space="0" w:color="auto"/>
                        <w:left w:val="none" w:sz="0" w:space="0" w:color="auto"/>
                        <w:bottom w:val="none" w:sz="0" w:space="0" w:color="auto"/>
                        <w:right w:val="none" w:sz="0" w:space="0" w:color="auto"/>
                      </w:divBdr>
                    </w:div>
                  </w:divsChild>
                </w:div>
                <w:div w:id="1882791243">
                  <w:marLeft w:val="0"/>
                  <w:marRight w:val="0"/>
                  <w:marTop w:val="0"/>
                  <w:marBottom w:val="0"/>
                  <w:divBdr>
                    <w:top w:val="none" w:sz="0" w:space="0" w:color="auto"/>
                    <w:left w:val="none" w:sz="0" w:space="0" w:color="auto"/>
                    <w:bottom w:val="none" w:sz="0" w:space="0" w:color="auto"/>
                    <w:right w:val="none" w:sz="0" w:space="0" w:color="auto"/>
                  </w:divBdr>
                  <w:divsChild>
                    <w:div w:id="2044556813">
                      <w:marLeft w:val="0"/>
                      <w:marRight w:val="0"/>
                      <w:marTop w:val="0"/>
                      <w:marBottom w:val="0"/>
                      <w:divBdr>
                        <w:top w:val="none" w:sz="0" w:space="0" w:color="auto"/>
                        <w:left w:val="none" w:sz="0" w:space="0" w:color="auto"/>
                        <w:bottom w:val="none" w:sz="0" w:space="0" w:color="auto"/>
                        <w:right w:val="none" w:sz="0" w:space="0" w:color="auto"/>
                      </w:divBdr>
                    </w:div>
                  </w:divsChild>
                </w:div>
                <w:div w:id="1899323716">
                  <w:marLeft w:val="0"/>
                  <w:marRight w:val="0"/>
                  <w:marTop w:val="0"/>
                  <w:marBottom w:val="0"/>
                  <w:divBdr>
                    <w:top w:val="none" w:sz="0" w:space="0" w:color="auto"/>
                    <w:left w:val="none" w:sz="0" w:space="0" w:color="auto"/>
                    <w:bottom w:val="none" w:sz="0" w:space="0" w:color="auto"/>
                    <w:right w:val="none" w:sz="0" w:space="0" w:color="auto"/>
                  </w:divBdr>
                  <w:divsChild>
                    <w:div w:id="335233248">
                      <w:marLeft w:val="0"/>
                      <w:marRight w:val="0"/>
                      <w:marTop w:val="0"/>
                      <w:marBottom w:val="0"/>
                      <w:divBdr>
                        <w:top w:val="none" w:sz="0" w:space="0" w:color="auto"/>
                        <w:left w:val="none" w:sz="0" w:space="0" w:color="auto"/>
                        <w:bottom w:val="none" w:sz="0" w:space="0" w:color="auto"/>
                        <w:right w:val="none" w:sz="0" w:space="0" w:color="auto"/>
                      </w:divBdr>
                    </w:div>
                  </w:divsChild>
                </w:div>
                <w:div w:id="2017686198">
                  <w:marLeft w:val="0"/>
                  <w:marRight w:val="0"/>
                  <w:marTop w:val="0"/>
                  <w:marBottom w:val="0"/>
                  <w:divBdr>
                    <w:top w:val="none" w:sz="0" w:space="0" w:color="auto"/>
                    <w:left w:val="none" w:sz="0" w:space="0" w:color="auto"/>
                    <w:bottom w:val="none" w:sz="0" w:space="0" w:color="auto"/>
                    <w:right w:val="none" w:sz="0" w:space="0" w:color="auto"/>
                  </w:divBdr>
                  <w:divsChild>
                    <w:div w:id="2318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uts.org.uk/volunteers/staying-safe-and-safeguarding/intimate-personal-care-policy-procedur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couts.org.uk/volunteers/staying-safe-and-safeguarding/incidents-and-illness/first-aid-kits-and-accident-books/first-aid-kits/personal-med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outs.org.uk/about-us/policy/data-protection-policy/"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uts.org.uk/volunteers/staying-safe-and-safeguarding/intimate-personal-care-policy-procedures/" TargetMode="External"/><Relationship Id="rId5" Type="http://schemas.openxmlformats.org/officeDocument/2006/relationships/styles" Target="styles.xml"/><Relationship Id="rId15" Type="http://schemas.openxmlformats.org/officeDocument/2006/relationships/hyperlink" Target="https://www.scouts.org.uk/volunteers/volunteer-experience/volunteering-together/what-this-means-for-you/team-members-and-helpers/" TargetMode="External"/><Relationship Id="rId10" Type="http://schemas.openxmlformats.org/officeDocument/2006/relationships/hyperlink" Target="https://www.scouts.org.uk/volunteers/equity-diversity-and-inclusion/supporting-people-with-additional-needs/planning-individual-support/"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couts.org.uk/volunteers/volunteer-experience/volunteering-together/what-this-means-for-you/team-members-and-helper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D160135-CFE4-4C11-90F1-666D96162C1A}">
    <t:Anchor>
      <t:Comment id="253534164"/>
    </t:Anchor>
    <t:History>
      <t:Event id="{504AE8F9-8076-4672-9119-D3D2FC659560}" time="2024-07-03T15:22:45.692Z">
        <t:Attribution userId="S::ellie.thouret@scouts.org.uk::454ad8aa-9bac-47b0-afc2-3d7a7fac3c3c" userProvider="AD" userName="Ellie Thouret"/>
        <t:Anchor>
          <t:Comment id="1712788443"/>
        </t:Anchor>
        <t:Create/>
      </t:Event>
      <t:Event id="{32E89995-D398-46DB-9A94-BE4330036928}" time="2024-07-03T15:22:45.692Z">
        <t:Attribution userId="S::ellie.thouret@scouts.org.uk::454ad8aa-9bac-47b0-afc2-3d7a7fac3c3c" userProvider="AD" userName="Ellie Thouret"/>
        <t:Anchor>
          <t:Comment id="1712788443"/>
        </t:Anchor>
        <t:Assign userId="S::Rachel.Burrage@scouts.org.uk::aa2ddb38-dbb3-4d82-8d6d-04154f4a74d0" userProvider="AD" userName="Rachel Burrage"/>
      </t:Event>
      <t:Event id="{CE1BE93E-FB69-43D7-B85E-182A8D6517DE}" time="2024-07-03T15:22:45.692Z">
        <t:Attribution userId="S::ellie.thouret@scouts.org.uk::454ad8aa-9bac-47b0-afc2-3d7a7fac3c3c" userProvider="AD" userName="Ellie Thouret"/>
        <t:Anchor>
          <t:Comment id="1712788443"/>
        </t:Anchor>
        <t:SetTitle title="@Rachel Burrage one to look at with the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a8d0a31-d351-49ad-98ba-cee53f55653c" xsi:nil="true"/>
    <SharedWithUsers xmlns="1ee45288-59b2-43a8-840c-5e95452990ca">
      <UserInfo>
        <DisplayName/>
        <AccountId xsi:nil="true"/>
        <AccountType/>
      </UserInfo>
    </SharedWithUsers>
    <lcf76f155ced4ddcb4097134ff3c332f xmlns="aa8d0a31-d351-49ad-98ba-cee53f55653c">
      <Terms xmlns="http://schemas.microsoft.com/office/infopath/2007/PartnerControls"/>
    </lcf76f155ced4ddcb4097134ff3c332f>
    <TaxCatchAll xmlns="1ee45288-59b2-43a8-840c-5e95452990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E314A1E42DBA43AE2A3A042F4C4C92" ma:contentTypeVersion="14" ma:contentTypeDescription="Create a new document." ma:contentTypeScope="" ma:versionID="aa8dff2a5ee58630e14424c61f4fbab5">
  <xsd:schema xmlns:xsd="http://www.w3.org/2001/XMLSchema" xmlns:xs="http://www.w3.org/2001/XMLSchema" xmlns:p="http://schemas.microsoft.com/office/2006/metadata/properties" xmlns:ns2="aa8d0a31-d351-49ad-98ba-cee53f55653c" xmlns:ns3="1ee45288-59b2-43a8-840c-5e95452990ca" targetNamespace="http://schemas.microsoft.com/office/2006/metadata/properties" ma:root="true" ma:fieldsID="723d945e86ca44f153a79a78d00e8fe9" ns2:_="" ns3:_="">
    <xsd:import namespace="aa8d0a31-d351-49ad-98ba-cee53f55653c"/>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d0a31-d351-49ad-98ba-cee53f556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47d8b3-3264-459d-b22a-74f150a514ee}"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F79D5-79F6-4A00-B9AE-68622767CEB2}">
  <ds:schemaRefs>
    <ds:schemaRef ds:uri="http://schemas.microsoft.com/office/2006/metadata/properties"/>
    <ds:schemaRef ds:uri="http://schemas.microsoft.com/office/infopath/2007/PartnerControls"/>
    <ds:schemaRef ds:uri="aa8d0a31-d351-49ad-98ba-cee53f55653c"/>
    <ds:schemaRef ds:uri="1ee45288-59b2-43a8-840c-5e95452990ca"/>
  </ds:schemaRefs>
</ds:datastoreItem>
</file>

<file path=customXml/itemProps2.xml><?xml version="1.0" encoding="utf-8"?>
<ds:datastoreItem xmlns:ds="http://schemas.openxmlformats.org/officeDocument/2006/customXml" ds:itemID="{2C49B852-68C4-4813-BE9D-FD42F8ED2DDA}">
  <ds:schemaRefs>
    <ds:schemaRef ds:uri="http://schemas.openxmlformats.org/officeDocument/2006/bibliography"/>
  </ds:schemaRefs>
</ds:datastoreItem>
</file>

<file path=customXml/itemProps3.xml><?xml version="1.0" encoding="utf-8"?>
<ds:datastoreItem xmlns:ds="http://schemas.openxmlformats.org/officeDocument/2006/customXml" ds:itemID="{7D9049D8-C2C3-4CBB-A382-F0A563633D91}">
  <ds:schemaRefs>
    <ds:schemaRef ds:uri="http://schemas.microsoft.com/sharepoint/v3/contenttype/forms"/>
  </ds:schemaRefs>
</ds:datastoreItem>
</file>

<file path=customXml/itemProps4.xml><?xml version="1.0" encoding="utf-8"?>
<ds:datastoreItem xmlns:ds="http://schemas.openxmlformats.org/officeDocument/2006/customXml" ds:itemID="{907119C3-C468-405E-84B1-E2036A4F1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d0a31-d351-49ad-98ba-cee53f55653c"/>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1230</Words>
  <Characters>7012</Characters>
  <Application>Microsoft Office Word</Application>
  <DocSecurity>0</DocSecurity>
  <Lines>58</Lines>
  <Paragraphs>16</Paragraphs>
  <ScaleCrop>false</ScaleCrop>
  <Company>The Scout Association</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Page</dc:creator>
  <cp:keywords/>
  <dc:description/>
  <cp:lastModifiedBy>El Cummings</cp:lastModifiedBy>
  <cp:revision>24</cp:revision>
  <dcterms:created xsi:type="dcterms:W3CDTF">2024-08-29T14:47:00Z</dcterms:created>
  <dcterms:modified xsi:type="dcterms:W3CDTF">2024-08-29T16:01:00Z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0x01010045E314A1E42DBA43AE2A3A042F4C4C92</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{"FileActivityType":"6","FileActivityTimeStamp":"2024-08-15T12:56:33.403Z","FileActivityUsersOnPage":[{"DisplayName":"Toria Crooks","Id":"toria.crooks@scouts.org.uk"}],"FileActivityNavigationId":null}</vt:lpwstr>
  </property>
  <property fmtid="{D5CDD505-2E9C-101B-9397-08002B2CF9AE}" pid="7" name="TriggerFlowInfo">
    <vt:lpwstr/>
  </property>
</Properties>
</file>